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D009D" w14:textId="0516CA7B" w:rsidR="008259CA" w:rsidRDefault="0F502887" w:rsidP="47E1E7E3">
      <w:r>
        <w:rPr>
          <w:noProof/>
        </w:rPr>
        <w:drawing>
          <wp:anchor distT="0" distB="0" distL="114300" distR="114300" simplePos="0" relativeHeight="251658240" behindDoc="0" locked="0" layoutInCell="1" allowOverlap="1" wp14:anchorId="565091BB" wp14:editId="3BC2EF41">
            <wp:simplePos x="0" y="0"/>
            <wp:positionH relativeFrom="margin">
              <wp:posOffset>5274129</wp:posOffset>
            </wp:positionH>
            <wp:positionV relativeFrom="paragraph">
              <wp:posOffset>215537</wp:posOffset>
            </wp:positionV>
            <wp:extent cx="876300" cy="876300"/>
            <wp:effectExtent l="0" t="0" r="0" b="0"/>
            <wp:wrapNone/>
            <wp:docPr id="1639861571" name="Picture 163986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1279634"/>
                    <pic:cNvPicPr/>
                  </pic:nvPicPr>
                  <pic:blipFill>
                    <a:blip r:embed="rId11">
                      <a:extLst>
                        <a:ext uri="{28A0092B-C50C-407E-A947-70E740481C1C}">
                          <a14:useLocalDpi xmlns:a14="http://schemas.microsoft.com/office/drawing/2010/main" val="0"/>
                        </a:ext>
                      </a:extLst>
                    </a:blip>
                    <a:stretch>
                      <a:fillRect/>
                    </a:stretch>
                  </pic:blipFill>
                  <pic:spPr>
                    <a:xfrm>
                      <a:off x="0" y="0"/>
                      <a:ext cx="882298" cy="882298"/>
                    </a:xfrm>
                    <a:prstGeom prst="rect">
                      <a:avLst/>
                    </a:prstGeom>
                  </pic:spPr>
                </pic:pic>
              </a:graphicData>
            </a:graphic>
            <wp14:sizeRelH relativeFrom="page">
              <wp14:pctWidth>0</wp14:pctWidth>
            </wp14:sizeRelH>
            <wp14:sizeRelV relativeFrom="page">
              <wp14:pctHeight>0</wp14:pctHeight>
            </wp14:sizeRelV>
          </wp:anchor>
        </w:drawing>
      </w:r>
    </w:p>
    <w:p w14:paraId="419F30EE" w14:textId="3AF641D4" w:rsidR="003905F5" w:rsidRPr="003905F5" w:rsidRDefault="003905F5" w:rsidP="003905F5">
      <w:pPr>
        <w:rPr>
          <w:b/>
          <w:bCs/>
          <w:sz w:val="28"/>
          <w:szCs w:val="28"/>
        </w:rPr>
      </w:pPr>
      <w:r w:rsidRPr="01DB2FAC">
        <w:rPr>
          <w:b/>
          <w:bCs/>
          <w:sz w:val="28"/>
          <w:szCs w:val="28"/>
        </w:rPr>
        <w:t xml:space="preserve">Fiche </w:t>
      </w:r>
      <w:proofErr w:type="spellStart"/>
      <w:r w:rsidRPr="01DB2FAC">
        <w:rPr>
          <w:b/>
          <w:bCs/>
          <w:sz w:val="28"/>
          <w:szCs w:val="28"/>
        </w:rPr>
        <w:t>d’informations</w:t>
      </w:r>
      <w:proofErr w:type="spellEnd"/>
      <w:r w:rsidR="001F7F5F" w:rsidRPr="01DB2FAC">
        <w:rPr>
          <w:b/>
          <w:bCs/>
          <w:sz w:val="28"/>
          <w:szCs w:val="28"/>
        </w:rPr>
        <w:t xml:space="preserve"> </w:t>
      </w:r>
      <w:r w:rsidR="00F3704A" w:rsidRPr="01DB2FAC">
        <w:rPr>
          <w:b/>
          <w:bCs/>
          <w:sz w:val="28"/>
          <w:szCs w:val="28"/>
        </w:rPr>
        <w:t>et</w:t>
      </w:r>
      <w:r w:rsidR="0010110F" w:rsidRPr="01DB2FAC">
        <w:rPr>
          <w:b/>
          <w:bCs/>
          <w:sz w:val="28"/>
          <w:szCs w:val="28"/>
        </w:rPr>
        <w:t xml:space="preserve"> </w:t>
      </w:r>
      <w:r w:rsidR="35934CE7" w:rsidRPr="01DB2FAC">
        <w:rPr>
          <w:b/>
          <w:bCs/>
          <w:sz w:val="28"/>
          <w:szCs w:val="28"/>
        </w:rPr>
        <w:t xml:space="preserve">de </w:t>
      </w:r>
      <w:proofErr w:type="spellStart"/>
      <w:r w:rsidR="35934CE7" w:rsidRPr="01DB2FAC">
        <w:rPr>
          <w:b/>
          <w:bCs/>
          <w:sz w:val="28"/>
          <w:szCs w:val="28"/>
        </w:rPr>
        <w:t>témoignage</w:t>
      </w:r>
      <w:proofErr w:type="spellEnd"/>
      <w:r w:rsidR="35934CE7" w:rsidRPr="01DB2FAC">
        <w:rPr>
          <w:b/>
          <w:bCs/>
          <w:sz w:val="28"/>
          <w:szCs w:val="28"/>
        </w:rPr>
        <w:t xml:space="preserve"> </w:t>
      </w:r>
      <w:r w:rsidRPr="01DB2FAC">
        <w:rPr>
          <w:b/>
          <w:bCs/>
          <w:sz w:val="28"/>
          <w:szCs w:val="28"/>
        </w:rPr>
        <w:t>du participant </w:t>
      </w:r>
    </w:p>
    <w:p w14:paraId="6B6E7F8F" w14:textId="3FF8B8B7" w:rsidR="6191FCCA" w:rsidRDefault="6191FCCA" w:rsidP="6191FCCA"/>
    <w:p w14:paraId="43D31960" w14:textId="77777777" w:rsidR="008E74DE" w:rsidRDefault="008E74DE" w:rsidP="6191FCCA"/>
    <w:p w14:paraId="6C11085A" w14:textId="1F02648D" w:rsidR="000B23C9" w:rsidRPr="00F347EC" w:rsidRDefault="006A1492" w:rsidP="01DB2FAC">
      <w:pPr>
        <w:pStyle w:val="Heading2"/>
        <w:rPr>
          <w:rFonts w:cstheme="majorBidi"/>
        </w:rPr>
      </w:pPr>
      <w:proofErr w:type="spellStart"/>
      <w:r>
        <w:t>Autorisation</w:t>
      </w:r>
      <w:proofErr w:type="spellEnd"/>
      <w:r>
        <w:t xml:space="preserve"> de </w:t>
      </w:r>
      <w:r w:rsidR="488259C5">
        <w:t>conserver</w:t>
      </w:r>
      <w:r>
        <w:t xml:space="preserve"> et </w:t>
      </w:r>
      <w:proofErr w:type="spellStart"/>
      <w:r>
        <w:t>d’utiliser</w:t>
      </w:r>
      <w:proofErr w:type="spellEnd"/>
      <w:r>
        <w:t xml:space="preserve"> </w:t>
      </w:r>
      <w:proofErr w:type="spellStart"/>
      <w:r>
        <w:t>ces</w:t>
      </w:r>
      <w:proofErr w:type="spellEnd"/>
      <w:r>
        <w:t xml:space="preserve"> </w:t>
      </w:r>
      <w:proofErr w:type="spellStart"/>
      <w:proofErr w:type="gramStart"/>
      <w:r>
        <w:t>informations</w:t>
      </w:r>
      <w:proofErr w:type="spellEnd"/>
      <w:proofErr w:type="gramEnd"/>
    </w:p>
    <w:tbl>
      <w:tblPr>
        <w:tblStyle w:val="TableGridLight"/>
        <w:tblW w:w="5000" w:type="pct"/>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113" w:type="dxa"/>
          <w:left w:w="85" w:type="dxa"/>
          <w:bottom w:w="113" w:type="dxa"/>
          <w:right w:w="85" w:type="dxa"/>
        </w:tblCellMar>
        <w:tblLook w:val="02A0" w:firstRow="1" w:lastRow="0" w:firstColumn="1" w:lastColumn="0" w:noHBand="1" w:noVBand="0"/>
      </w:tblPr>
      <w:tblGrid>
        <w:gridCol w:w="9736"/>
      </w:tblGrid>
      <w:tr w:rsidR="000B23C9" w14:paraId="7373EEEB" w14:textId="77777777" w:rsidTr="61829D3C">
        <w:trPr>
          <w:trHeight w:val="145"/>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47A5D1B" w14:textId="7488AC2E" w:rsidR="000B23C9" w:rsidRPr="003C4B1E" w:rsidRDefault="00317441" w:rsidP="002B71FD">
            <w:r>
              <w:t xml:space="preserve">Les </w:t>
            </w:r>
            <w:proofErr w:type="spellStart"/>
            <w:proofErr w:type="gramStart"/>
            <w:r>
              <w:t>informations</w:t>
            </w:r>
            <w:proofErr w:type="spellEnd"/>
            <w:proofErr w:type="gramEnd"/>
            <w:r>
              <w:t xml:space="preserve"> que </w:t>
            </w:r>
            <w:proofErr w:type="spellStart"/>
            <w:r>
              <w:t>vo</w:t>
            </w:r>
            <w:r w:rsidR="67C2F141">
              <w:t>u</w:t>
            </w:r>
            <w:r>
              <w:t>s</w:t>
            </w:r>
            <w:proofErr w:type="spellEnd"/>
            <w:r>
              <w:t xml:space="preserve"> </w:t>
            </w:r>
            <w:proofErr w:type="spellStart"/>
            <w:r>
              <w:t>soumettez</w:t>
            </w:r>
            <w:proofErr w:type="spellEnd"/>
            <w:r>
              <w:t xml:space="preserve"> </w:t>
            </w:r>
            <w:proofErr w:type="spellStart"/>
            <w:r>
              <w:t>ici</w:t>
            </w:r>
            <w:proofErr w:type="spellEnd"/>
            <w:r>
              <w:t xml:space="preserve"> ne </w:t>
            </w:r>
            <w:proofErr w:type="spellStart"/>
            <w:r>
              <w:t>seront</w:t>
            </w:r>
            <w:proofErr w:type="spellEnd"/>
            <w:r>
              <w:t xml:space="preserve"> </w:t>
            </w:r>
            <w:proofErr w:type="spellStart"/>
            <w:r>
              <w:t>trait</w:t>
            </w:r>
            <w:r w:rsidR="002B71FD" w:rsidRPr="01DB2FAC">
              <w:rPr>
                <w:rFonts w:ascii="Arial" w:eastAsia="Arial" w:hAnsi="Arial" w:cs="Arial"/>
                <w:color w:val="000000" w:themeColor="text1"/>
                <w:sz w:val="19"/>
                <w:szCs w:val="19"/>
              </w:rPr>
              <w:t>é</w:t>
            </w:r>
            <w:r w:rsidR="0006267E" w:rsidRPr="01DB2FAC">
              <w:rPr>
                <w:rFonts w:ascii="Arial" w:eastAsia="Arial" w:hAnsi="Arial" w:cs="Arial"/>
                <w:color w:val="000000" w:themeColor="text1"/>
                <w:sz w:val="19"/>
                <w:szCs w:val="19"/>
              </w:rPr>
              <w:t>es</w:t>
            </w:r>
            <w:proofErr w:type="spellEnd"/>
            <w:r w:rsidR="0006267E" w:rsidRPr="01DB2FAC">
              <w:rPr>
                <w:rFonts w:ascii="Arial" w:eastAsia="Arial" w:hAnsi="Arial" w:cs="Arial"/>
                <w:color w:val="000000" w:themeColor="text1"/>
                <w:sz w:val="19"/>
                <w:szCs w:val="19"/>
              </w:rPr>
              <w:t xml:space="preserve"> </w:t>
            </w:r>
            <w:proofErr w:type="spellStart"/>
            <w:r w:rsidR="0006267E" w:rsidRPr="01DB2FAC">
              <w:rPr>
                <w:rFonts w:ascii="Arial" w:eastAsia="Arial" w:hAnsi="Arial" w:cs="Arial"/>
                <w:color w:val="000000" w:themeColor="text1"/>
                <w:sz w:val="19"/>
                <w:szCs w:val="19"/>
              </w:rPr>
              <w:t>qu’aux</w:t>
            </w:r>
            <w:proofErr w:type="spellEnd"/>
            <w:r w:rsidR="0006267E" w:rsidRPr="01DB2FAC">
              <w:rPr>
                <w:rFonts w:ascii="Arial" w:eastAsia="Arial" w:hAnsi="Arial" w:cs="Arial"/>
                <w:color w:val="000000" w:themeColor="text1"/>
                <w:sz w:val="19"/>
                <w:szCs w:val="19"/>
              </w:rPr>
              <w:t xml:space="preserve"> fins </w:t>
            </w:r>
            <w:proofErr w:type="spellStart"/>
            <w:r w:rsidR="0006267E" w:rsidRPr="01DB2FAC">
              <w:rPr>
                <w:rFonts w:ascii="Arial" w:eastAsia="Arial" w:hAnsi="Arial" w:cs="Arial"/>
                <w:color w:val="000000" w:themeColor="text1"/>
                <w:sz w:val="19"/>
                <w:szCs w:val="19"/>
              </w:rPr>
              <w:t>suivantes</w:t>
            </w:r>
            <w:proofErr w:type="spellEnd"/>
            <w:r w:rsidR="0006267E" w:rsidRPr="01DB2FAC">
              <w:rPr>
                <w:rFonts w:ascii="Arial" w:eastAsia="Arial" w:hAnsi="Arial" w:cs="Arial"/>
                <w:color w:val="000000" w:themeColor="text1"/>
                <w:sz w:val="19"/>
                <w:szCs w:val="19"/>
              </w:rPr>
              <w:t xml:space="preserve"> :</w:t>
            </w:r>
          </w:p>
          <w:p w14:paraId="6FC38B8D" w14:textId="2060F475" w:rsidR="000E7DEA" w:rsidRPr="003C4B1E" w:rsidRDefault="2C4A3AB5" w:rsidP="000E7DEA">
            <w:pPr>
              <w:pStyle w:val="ListParagraph"/>
              <w:numPr>
                <w:ilvl w:val="0"/>
                <w:numId w:val="10"/>
              </w:numPr>
              <w:ind w:left="357" w:hanging="357"/>
            </w:pPr>
            <w:r w:rsidRPr="01DB2FAC">
              <w:rPr>
                <w:lang w:val="fr-FR"/>
              </w:rPr>
              <w:t>L’é</w:t>
            </w:r>
            <w:r w:rsidR="00270F7F">
              <w:t>valu</w:t>
            </w:r>
            <w:r w:rsidR="56EB9753">
              <w:t>ation de</w:t>
            </w:r>
            <w:r w:rsidR="00270F7F">
              <w:t xml:space="preserve"> </w:t>
            </w:r>
            <w:proofErr w:type="spellStart"/>
            <w:r w:rsidR="00270F7F">
              <w:t>votre</w:t>
            </w:r>
            <w:proofErr w:type="spellEnd"/>
            <w:r w:rsidR="00270F7F">
              <w:t xml:space="preserve"> </w:t>
            </w:r>
            <w:proofErr w:type="spellStart"/>
            <w:r w:rsidR="00270F7F">
              <w:t>demande</w:t>
            </w:r>
            <w:proofErr w:type="spellEnd"/>
            <w:r w:rsidR="00270F7F">
              <w:t xml:space="preserve"> de certification “Carbon Literate” </w:t>
            </w:r>
            <w:r w:rsidR="005D5898">
              <w:t>et</w:t>
            </w:r>
            <w:r w:rsidR="6C8D3147">
              <w:t xml:space="preserve"> pour </w:t>
            </w:r>
            <w:proofErr w:type="spellStart"/>
            <w:r w:rsidR="737A3A01">
              <w:t>maint</w:t>
            </w:r>
            <w:r w:rsidR="005D5898">
              <w:t>enir</w:t>
            </w:r>
            <w:proofErr w:type="spellEnd"/>
            <w:r w:rsidR="005D5898">
              <w:t xml:space="preserve"> </w:t>
            </w:r>
            <w:proofErr w:type="spellStart"/>
            <w:r w:rsidR="00434B06">
              <w:t>votre</w:t>
            </w:r>
            <w:proofErr w:type="spellEnd"/>
            <w:r w:rsidR="00434B06">
              <w:t xml:space="preserve"> dossier</w:t>
            </w:r>
            <w:r w:rsidR="00C27FAC">
              <w:t xml:space="preserve"> de certification</w:t>
            </w:r>
            <w:r w:rsidR="242EA29A">
              <w:t xml:space="preserve"> à jour</w:t>
            </w:r>
            <w:r w:rsidR="00C27FAC">
              <w:t>.</w:t>
            </w:r>
          </w:p>
          <w:p w14:paraId="5633755C" w14:textId="77777777" w:rsidR="000E7DEA" w:rsidRPr="003C4B1E" w:rsidRDefault="000E7DEA" w:rsidP="000E7DEA">
            <w:pPr>
              <w:pStyle w:val="ListParagraph"/>
              <w:ind w:left="357"/>
            </w:pPr>
          </w:p>
          <w:p w14:paraId="7C25886E" w14:textId="5FD3C8A9" w:rsidR="00C27FAC" w:rsidRPr="003C4B1E" w:rsidRDefault="00C27FAC" w:rsidP="01DB2FAC">
            <w:pPr>
              <w:pStyle w:val="ListParagraph"/>
              <w:numPr>
                <w:ilvl w:val="0"/>
                <w:numId w:val="10"/>
              </w:numPr>
              <w:ind w:left="357" w:hanging="357"/>
            </w:pPr>
            <w:r>
              <w:t xml:space="preserve">Pour </w:t>
            </w:r>
            <w:proofErr w:type="spellStart"/>
            <w:r>
              <w:t>vous</w:t>
            </w:r>
            <w:proofErr w:type="spellEnd"/>
            <w:r>
              <w:t xml:space="preserve"> </w:t>
            </w:r>
            <w:proofErr w:type="spellStart"/>
            <w:r>
              <w:t>tenir</w:t>
            </w:r>
            <w:proofErr w:type="spellEnd"/>
            <w:r>
              <w:t xml:space="preserve"> </w:t>
            </w:r>
            <w:proofErr w:type="spellStart"/>
            <w:r>
              <w:t>informé</w:t>
            </w:r>
            <w:proofErr w:type="spellEnd"/>
            <w:r>
              <w:t xml:space="preserve"> de </w:t>
            </w:r>
            <w:proofErr w:type="spellStart"/>
            <w:r>
              <w:t>votre</w:t>
            </w:r>
            <w:proofErr w:type="spellEnd"/>
            <w:r w:rsidR="00304332">
              <w:t xml:space="preserve"> cer</w:t>
            </w:r>
            <w:r w:rsidR="000B25F3">
              <w:t xml:space="preserve">tification et des mises </w:t>
            </w:r>
            <w:r w:rsidR="6AEF1FE6">
              <w:t>à</w:t>
            </w:r>
            <w:r w:rsidR="000B25F3">
              <w:t xml:space="preserve"> jour </w:t>
            </w:r>
            <w:r w:rsidR="28B58BF9">
              <w:t xml:space="preserve">à </w:t>
            </w:r>
            <w:proofErr w:type="spellStart"/>
            <w:r w:rsidR="28B58BF9">
              <w:t>propos</w:t>
            </w:r>
            <w:proofErr w:type="spellEnd"/>
            <w:r w:rsidR="28B58BF9">
              <w:t xml:space="preserve"> du </w:t>
            </w:r>
            <w:r w:rsidR="00E109D1">
              <w:t>Carbon Literacy Project.</w:t>
            </w:r>
          </w:p>
          <w:p w14:paraId="6489951C" w14:textId="51D2648E" w:rsidR="000E7DEA" w:rsidRPr="003C4B1E" w:rsidRDefault="00894AA3" w:rsidP="01DB2FAC">
            <w:pPr>
              <w:pStyle w:val="ListParagraph"/>
              <w:numPr>
                <w:ilvl w:val="0"/>
                <w:numId w:val="10"/>
              </w:numPr>
              <w:ind w:left="357" w:hanging="357"/>
            </w:pPr>
            <w:proofErr w:type="gramStart"/>
            <w:r>
              <w:t>Sous</w:t>
            </w:r>
            <w:proofErr w:type="gramEnd"/>
            <w:r>
              <w:t xml:space="preserve"> </w:t>
            </w:r>
            <w:proofErr w:type="spellStart"/>
            <w:r>
              <w:t>forme</w:t>
            </w:r>
            <w:proofErr w:type="spellEnd"/>
            <w:r>
              <w:t xml:space="preserve"> anonyme, pour des </w:t>
            </w:r>
            <w:proofErr w:type="spellStart"/>
            <w:r>
              <w:t>recherches</w:t>
            </w:r>
            <w:proofErr w:type="spellEnd"/>
            <w:r>
              <w:t xml:space="preserve"> </w:t>
            </w:r>
            <w:proofErr w:type="spellStart"/>
            <w:r w:rsidR="4A41927F">
              <w:t>concernant</w:t>
            </w:r>
            <w:proofErr w:type="spellEnd"/>
            <w:r>
              <w:t xml:space="preserve"> </w:t>
            </w:r>
            <w:r w:rsidR="00565FB5">
              <w:t xml:space="preserve">Carbon Literacy </w:t>
            </w:r>
            <w:proofErr w:type="spellStart"/>
            <w:r w:rsidR="00565FB5">
              <w:t>menées</w:t>
            </w:r>
            <w:proofErr w:type="spellEnd"/>
            <w:r w:rsidR="00565FB5">
              <w:t xml:space="preserve"> par des </w:t>
            </w:r>
            <w:proofErr w:type="spellStart"/>
            <w:r w:rsidR="00565FB5">
              <w:t>partenaires</w:t>
            </w:r>
            <w:proofErr w:type="spellEnd"/>
            <w:r w:rsidR="00565FB5">
              <w:t xml:space="preserve"> de </w:t>
            </w:r>
            <w:r w:rsidR="00E0082B">
              <w:t xml:space="preserve">recherche </w:t>
            </w:r>
            <w:proofErr w:type="spellStart"/>
            <w:r w:rsidR="00E0082B">
              <w:t>agr</w:t>
            </w:r>
            <w:r w:rsidR="00805D71">
              <w:t>éé</w:t>
            </w:r>
            <w:r w:rsidR="00E0082B">
              <w:t>s</w:t>
            </w:r>
            <w:proofErr w:type="spellEnd"/>
            <w:r w:rsidR="00E0082B">
              <w:t>.</w:t>
            </w:r>
          </w:p>
          <w:p w14:paraId="224F6421" w14:textId="6E825CF0" w:rsidR="00EA3AD2" w:rsidRPr="003C4B1E" w:rsidRDefault="00E0082B" w:rsidP="01DB2FAC">
            <w:pPr>
              <w:pStyle w:val="ListParagraph"/>
              <w:numPr>
                <w:ilvl w:val="0"/>
                <w:numId w:val="10"/>
              </w:numPr>
              <w:ind w:left="357" w:hanging="357"/>
            </w:pPr>
            <w:proofErr w:type="gramStart"/>
            <w:r>
              <w:t>Sous</w:t>
            </w:r>
            <w:proofErr w:type="gramEnd"/>
            <w:r>
              <w:t xml:space="preserve"> </w:t>
            </w:r>
            <w:proofErr w:type="spellStart"/>
            <w:r>
              <w:t>forme</w:t>
            </w:r>
            <w:proofErr w:type="spellEnd"/>
            <w:r>
              <w:t xml:space="preserve"> </w:t>
            </w:r>
            <w:r w:rsidR="29940518">
              <w:t xml:space="preserve">de données </w:t>
            </w:r>
            <w:proofErr w:type="spellStart"/>
            <w:r w:rsidR="3B3BEB34">
              <w:t>regroupées</w:t>
            </w:r>
            <w:proofErr w:type="spellEnd"/>
            <w:r>
              <w:t xml:space="preserve">, pour </w:t>
            </w:r>
            <w:proofErr w:type="spellStart"/>
            <w:r w:rsidR="563FC820">
              <w:t>permettre</w:t>
            </w:r>
            <w:proofErr w:type="spellEnd"/>
            <w:r w:rsidR="563FC820">
              <w:t xml:space="preserve"> </w:t>
            </w:r>
            <w:proofErr w:type="spellStart"/>
            <w:r w:rsidR="563FC820">
              <w:t>d’analyser</w:t>
            </w:r>
            <w:proofErr w:type="spellEnd"/>
            <w:r w:rsidR="563FC820">
              <w:t xml:space="preserve"> la</w:t>
            </w:r>
            <w:r>
              <w:t xml:space="preserve"> performance du Carbon </w:t>
            </w:r>
            <w:r w:rsidR="00F35931">
              <w:t>Literacy Project.</w:t>
            </w:r>
          </w:p>
          <w:p w14:paraId="486F5DF2" w14:textId="32A6B941" w:rsidR="000B23C9" w:rsidRPr="00805D71" w:rsidRDefault="3A498C97" w:rsidP="00C901F3">
            <w:pPr>
              <w:rPr>
                <w:rFonts w:ascii="Arial" w:hAnsi="Arial" w:cs="Arial"/>
                <w:highlight w:val="yellow"/>
                <w:lang w:val="fr-FR"/>
              </w:rPr>
            </w:pPr>
            <w:r w:rsidRPr="61829D3C">
              <w:rPr>
                <w:rFonts w:ascii="Arial" w:hAnsi="Arial" w:cs="Arial"/>
              </w:rPr>
              <w:t>Pour plus de details</w:t>
            </w:r>
            <w:r>
              <w:t xml:space="preserve">, </w:t>
            </w:r>
            <w:proofErr w:type="spellStart"/>
            <w:r>
              <w:t>veuillez</w:t>
            </w:r>
            <w:proofErr w:type="spellEnd"/>
            <w:r>
              <w:t xml:space="preserve"> consulter</w:t>
            </w:r>
            <w:r w:rsidR="2863E19E">
              <w:t xml:space="preserve"> </w:t>
            </w:r>
            <w:proofErr w:type="spellStart"/>
            <w:r w:rsidR="148608E0">
              <w:t>notre</w:t>
            </w:r>
            <w:proofErr w:type="spellEnd"/>
            <w:r w:rsidR="148608E0">
              <w:t xml:space="preserve"> </w:t>
            </w:r>
            <w:hyperlink r:id="rId12">
              <w:r w:rsidR="148608E0" w:rsidRPr="61829D3C">
                <w:rPr>
                  <w:rStyle w:val="Hyperlink"/>
                </w:rPr>
                <w:t xml:space="preserve">politique </w:t>
              </w:r>
              <w:r w:rsidR="148608E0" w:rsidRPr="61829D3C">
                <w:rPr>
                  <w:rStyle w:val="Hyperlink"/>
                </w:rPr>
                <w:t>d</w:t>
              </w:r>
              <w:r w:rsidR="148608E0" w:rsidRPr="61829D3C">
                <w:rPr>
                  <w:rStyle w:val="Hyperlink"/>
                </w:rPr>
                <w:t>e confidentialité</w:t>
              </w:r>
            </w:hyperlink>
            <w:r w:rsidR="148608E0">
              <w:t xml:space="preserve"> </w:t>
            </w:r>
            <w:r w:rsidR="2863E19E">
              <w:t xml:space="preserve">sur </w:t>
            </w:r>
            <w:proofErr w:type="spellStart"/>
            <w:r w:rsidR="2863E19E">
              <w:t>notre</w:t>
            </w:r>
            <w:proofErr w:type="spellEnd"/>
            <w:r w:rsidR="2863E19E">
              <w:t xml:space="preserve"> site web : </w:t>
            </w:r>
            <w:hyperlink r:id="rId13">
              <w:r w:rsidR="59B43229" w:rsidRPr="61829D3C">
                <w:rPr>
                  <w:rStyle w:val="Hyperlink"/>
                  <w:rFonts w:ascii="Arial" w:hAnsi="Arial" w:cs="Arial"/>
                </w:rPr>
                <w:t>https://carbonliteracy.com/</w:t>
              </w:r>
            </w:hyperlink>
            <w:r w:rsidR="59B43229" w:rsidRPr="61829D3C">
              <w:rPr>
                <w:rFonts w:ascii="Arial" w:hAnsi="Arial" w:cs="Arial"/>
              </w:rPr>
              <w:t xml:space="preserve"> </w:t>
            </w:r>
          </w:p>
        </w:tc>
      </w:tr>
    </w:tbl>
    <w:p w14:paraId="102501E8" w14:textId="4BD584EC" w:rsidR="0083152E" w:rsidRPr="0083152E" w:rsidRDefault="0083152E" w:rsidP="0083152E">
      <w:pPr>
        <w:pStyle w:val="Heading2"/>
      </w:pPr>
      <w:r w:rsidRPr="01DB2FAC">
        <w:rPr>
          <w:lang w:val="fr-FR"/>
        </w:rPr>
        <w:t>Identité (</w:t>
      </w:r>
      <w:r w:rsidRPr="01DB2FAC">
        <w:rPr>
          <w:u w:val="single"/>
          <w:lang w:val="fr-FR"/>
        </w:rPr>
        <w:t>Écrivez clairement</w:t>
      </w:r>
      <w:r w:rsidRPr="01DB2FAC">
        <w:rPr>
          <w:lang w:val="fr-FR"/>
        </w:rPr>
        <w:t xml:space="preserve"> - Ces informations seront </w:t>
      </w:r>
      <w:r w:rsidR="1450F938" w:rsidRPr="01DB2FAC">
        <w:rPr>
          <w:lang w:val="fr-FR"/>
        </w:rPr>
        <w:t>utilisées pour</w:t>
      </w:r>
      <w:r w:rsidRPr="01DB2FAC">
        <w:rPr>
          <w:lang w:val="fr-FR"/>
        </w:rPr>
        <w:t xml:space="preserve"> votre certificat)</w:t>
      </w:r>
    </w:p>
    <w:tbl>
      <w:tblPr>
        <w:tblStyle w:val="TableGridLight"/>
        <w:tblW w:w="973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85" w:type="dxa"/>
          <w:bottom w:w="57" w:type="dxa"/>
          <w:right w:w="57" w:type="dxa"/>
        </w:tblCellMar>
        <w:tblLook w:val="02A0" w:firstRow="1" w:lastRow="0" w:firstColumn="1" w:lastColumn="0" w:noHBand="1" w:noVBand="0"/>
      </w:tblPr>
      <w:tblGrid>
        <w:gridCol w:w="1142"/>
        <w:gridCol w:w="2093"/>
        <w:gridCol w:w="1162"/>
        <w:gridCol w:w="419"/>
        <w:gridCol w:w="1920"/>
        <w:gridCol w:w="1290"/>
        <w:gridCol w:w="1710"/>
      </w:tblGrid>
      <w:tr w:rsidR="003065CC" w:rsidRPr="00F9270E" w14:paraId="72885D88" w14:textId="77777777" w:rsidTr="61829D3C">
        <w:tc>
          <w:tcPr>
            <w:tcW w:w="1142" w:type="dxa"/>
            <w:shd w:val="clear" w:color="auto" w:fill="F2F2F2" w:themeFill="background1" w:themeFillShade="F2"/>
          </w:tcPr>
          <w:p w14:paraId="3250E765" w14:textId="576130BF" w:rsidR="00AB539E" w:rsidRPr="00F9270E" w:rsidRDefault="0FDE40F2" w:rsidP="3F956097">
            <w:proofErr w:type="spellStart"/>
            <w:r w:rsidRPr="3F956097">
              <w:rPr>
                <w:rFonts w:ascii="Arial" w:eastAsia="Arial" w:hAnsi="Arial" w:cs="Arial"/>
                <w:color w:val="000000" w:themeColor="text1"/>
                <w:sz w:val="19"/>
                <w:szCs w:val="19"/>
              </w:rPr>
              <w:t>Prénom</w:t>
            </w:r>
            <w:proofErr w:type="spellEnd"/>
            <w:r w:rsidRPr="3F956097">
              <w:rPr>
                <w:rFonts w:ascii="Arial" w:eastAsia="Arial" w:hAnsi="Arial" w:cs="Arial"/>
                <w:color w:val="000000" w:themeColor="text1"/>
                <w:sz w:val="19"/>
                <w:szCs w:val="19"/>
              </w:rPr>
              <w:t>(s)</w:t>
            </w:r>
          </w:p>
        </w:tc>
        <w:tc>
          <w:tcPr>
            <w:tcW w:w="2093" w:type="dxa"/>
            <w:shd w:val="clear" w:color="auto" w:fill="auto"/>
          </w:tcPr>
          <w:p w14:paraId="2DB16471" w14:textId="77777777" w:rsidR="00AB539E" w:rsidRPr="00F9270E" w:rsidRDefault="00AB539E" w:rsidP="00BA65F3"/>
        </w:tc>
        <w:tc>
          <w:tcPr>
            <w:tcW w:w="1162" w:type="dxa"/>
            <w:shd w:val="clear" w:color="auto" w:fill="F2F2F2" w:themeFill="background1" w:themeFillShade="F2"/>
          </w:tcPr>
          <w:p w14:paraId="096714E0" w14:textId="3CD04DCD" w:rsidR="00AB539E" w:rsidRPr="00F9270E" w:rsidRDefault="0FDE40F2" w:rsidP="3F956097">
            <w:pPr>
              <w:spacing w:line="259" w:lineRule="auto"/>
            </w:pPr>
            <w:r w:rsidRPr="3F956097">
              <w:rPr>
                <w:rFonts w:ascii="Arial" w:eastAsia="Arial" w:hAnsi="Arial" w:cs="Arial"/>
                <w:color w:val="000000" w:themeColor="text1"/>
                <w:sz w:val="19"/>
                <w:szCs w:val="19"/>
                <w:lang w:val="fr-FR"/>
              </w:rPr>
              <w:t>Nom</w:t>
            </w:r>
          </w:p>
        </w:tc>
        <w:tc>
          <w:tcPr>
            <w:tcW w:w="2339" w:type="dxa"/>
            <w:gridSpan w:val="2"/>
            <w:shd w:val="clear" w:color="auto" w:fill="auto"/>
          </w:tcPr>
          <w:p w14:paraId="52989656" w14:textId="77777777" w:rsidR="00AB539E" w:rsidRPr="00F9270E" w:rsidRDefault="00AB539E" w:rsidP="00BA65F3"/>
        </w:tc>
        <w:tc>
          <w:tcPr>
            <w:tcW w:w="1290" w:type="dxa"/>
            <w:shd w:val="clear" w:color="auto" w:fill="F2F2F2" w:themeFill="background1" w:themeFillShade="F2"/>
          </w:tcPr>
          <w:p w14:paraId="42CC4D97" w14:textId="471AB0E2" w:rsidR="00AB539E" w:rsidRPr="00F9270E" w:rsidRDefault="0FDE40F2" w:rsidP="3F956097">
            <w:pPr>
              <w:rPr>
                <w:rFonts w:ascii="Arial" w:eastAsia="Arial" w:hAnsi="Arial" w:cs="Arial"/>
                <w:color w:val="000000" w:themeColor="text1"/>
                <w:sz w:val="19"/>
                <w:szCs w:val="19"/>
              </w:rPr>
            </w:pPr>
            <w:r w:rsidRPr="3F956097">
              <w:rPr>
                <w:rFonts w:ascii="Arial" w:eastAsia="Arial" w:hAnsi="Arial" w:cs="Arial"/>
                <w:color w:val="000000" w:themeColor="text1"/>
                <w:sz w:val="19"/>
                <w:szCs w:val="19"/>
              </w:rPr>
              <w:t>Code postal</w:t>
            </w:r>
          </w:p>
        </w:tc>
        <w:tc>
          <w:tcPr>
            <w:tcW w:w="1710" w:type="dxa"/>
            <w:shd w:val="clear" w:color="auto" w:fill="auto"/>
          </w:tcPr>
          <w:p w14:paraId="0EE4972D" w14:textId="68CD793F" w:rsidR="00AB539E" w:rsidRPr="00F9270E" w:rsidRDefault="00AB539E" w:rsidP="00BA65F3"/>
        </w:tc>
      </w:tr>
      <w:tr w:rsidR="00AB539E" w:rsidRPr="00F9270E" w14:paraId="4E793707" w14:textId="77777777" w:rsidTr="61829D3C">
        <w:tc>
          <w:tcPr>
            <w:tcW w:w="4816" w:type="dxa"/>
            <w:gridSpan w:val="4"/>
            <w:shd w:val="clear" w:color="auto" w:fill="F2F2F2" w:themeFill="background1" w:themeFillShade="F2"/>
          </w:tcPr>
          <w:p w14:paraId="6089873F" w14:textId="4671D8FC" w:rsidR="00AB539E" w:rsidRPr="00F9270E" w:rsidRDefault="1AB78F9C" w:rsidP="00BA65F3">
            <w:proofErr w:type="spellStart"/>
            <w:r>
              <w:t>Adresse</w:t>
            </w:r>
            <w:proofErr w:type="spellEnd"/>
            <w:r>
              <w:t xml:space="preserve"> e</w:t>
            </w:r>
            <w:r w:rsidR="063FA85E">
              <w:t>mail</w:t>
            </w:r>
          </w:p>
        </w:tc>
        <w:tc>
          <w:tcPr>
            <w:tcW w:w="4920" w:type="dxa"/>
            <w:gridSpan w:val="3"/>
            <w:shd w:val="clear" w:color="auto" w:fill="auto"/>
          </w:tcPr>
          <w:p w14:paraId="171652F5" w14:textId="77777777" w:rsidR="00AB539E" w:rsidRPr="00F9270E" w:rsidRDefault="00AB539E" w:rsidP="00BA65F3"/>
        </w:tc>
      </w:tr>
      <w:tr w:rsidR="00065FD2" w:rsidRPr="00F9270E" w14:paraId="73980D8B" w14:textId="77777777" w:rsidTr="61829D3C">
        <w:tc>
          <w:tcPr>
            <w:tcW w:w="4816" w:type="dxa"/>
            <w:gridSpan w:val="4"/>
            <w:shd w:val="clear" w:color="auto" w:fill="F2F2F2" w:themeFill="background1" w:themeFillShade="F2"/>
          </w:tcPr>
          <w:p w14:paraId="22D411E0" w14:textId="10424E5F" w:rsidR="00065FD2" w:rsidRPr="00F9270E" w:rsidRDefault="769467C2" w:rsidP="3F956097">
            <w:r>
              <w:t xml:space="preserve">Nom de </w:t>
            </w:r>
            <w:proofErr w:type="spellStart"/>
            <w:r>
              <w:t>votre</w:t>
            </w:r>
            <w:proofErr w:type="spellEnd"/>
            <w:r>
              <w:t xml:space="preserve"> organisation</w:t>
            </w:r>
          </w:p>
        </w:tc>
        <w:tc>
          <w:tcPr>
            <w:tcW w:w="4920" w:type="dxa"/>
            <w:gridSpan w:val="3"/>
            <w:shd w:val="clear" w:color="auto" w:fill="auto"/>
          </w:tcPr>
          <w:p w14:paraId="3CBE8243" w14:textId="77777777" w:rsidR="00065FD2" w:rsidRPr="00F9270E" w:rsidRDefault="00065FD2" w:rsidP="00BA65F3"/>
        </w:tc>
      </w:tr>
      <w:tr w:rsidR="00065FD2" w:rsidRPr="00F9270E" w14:paraId="1B76357D" w14:textId="77777777" w:rsidTr="61829D3C">
        <w:tc>
          <w:tcPr>
            <w:tcW w:w="4816" w:type="dxa"/>
            <w:gridSpan w:val="4"/>
            <w:shd w:val="clear" w:color="auto" w:fill="F2F2F2" w:themeFill="background1" w:themeFillShade="F2"/>
          </w:tcPr>
          <w:p w14:paraId="2B4C7918" w14:textId="1E8C1F3E" w:rsidR="00065FD2" w:rsidRPr="00F9270E" w:rsidRDefault="769467C2" w:rsidP="3F956097">
            <w:proofErr w:type="spellStart"/>
            <w:r>
              <w:t>Intitulé</w:t>
            </w:r>
            <w:proofErr w:type="spellEnd"/>
            <w:r>
              <w:t xml:space="preserve"> de </w:t>
            </w:r>
            <w:proofErr w:type="spellStart"/>
            <w:r>
              <w:t>votre</w:t>
            </w:r>
            <w:proofErr w:type="spellEnd"/>
            <w:r>
              <w:t xml:space="preserve"> poste</w:t>
            </w:r>
          </w:p>
        </w:tc>
        <w:tc>
          <w:tcPr>
            <w:tcW w:w="4920" w:type="dxa"/>
            <w:gridSpan w:val="3"/>
            <w:shd w:val="clear" w:color="auto" w:fill="auto"/>
          </w:tcPr>
          <w:p w14:paraId="2FCE6144" w14:textId="77777777" w:rsidR="00065FD2" w:rsidRPr="00F9270E" w:rsidRDefault="00065FD2" w:rsidP="00BA65F3"/>
        </w:tc>
      </w:tr>
      <w:tr w:rsidR="00065FD2" w:rsidRPr="00F9270E" w14:paraId="281AB873" w14:textId="77777777" w:rsidTr="61829D3C">
        <w:tc>
          <w:tcPr>
            <w:tcW w:w="4816" w:type="dxa"/>
            <w:gridSpan w:val="4"/>
            <w:shd w:val="clear" w:color="auto" w:fill="F2F2F2" w:themeFill="background1" w:themeFillShade="F2"/>
          </w:tcPr>
          <w:p w14:paraId="20EEB056" w14:textId="73DBA615" w:rsidR="00065FD2" w:rsidRPr="00F9270E" w:rsidRDefault="05D19BD5" w:rsidP="592F9298">
            <w:pPr>
              <w:rPr>
                <w:lang w:val="fr-FR"/>
              </w:rPr>
            </w:pPr>
            <w:r w:rsidRPr="61829D3C">
              <w:rPr>
                <w:lang w:val="fr-FR"/>
              </w:rPr>
              <w:t xml:space="preserve">Nom de l’organisation </w:t>
            </w:r>
            <w:r w:rsidR="1D5398BE" w:rsidRPr="61829D3C">
              <w:rPr>
                <w:lang w:val="fr-FR"/>
              </w:rPr>
              <w:t>qui fourn</w:t>
            </w:r>
            <w:r w:rsidRPr="61829D3C">
              <w:rPr>
                <w:lang w:val="fr-FR"/>
              </w:rPr>
              <w:t>i</w:t>
            </w:r>
            <w:r w:rsidR="19BFD259" w:rsidRPr="61829D3C">
              <w:rPr>
                <w:lang w:val="fr-FR"/>
              </w:rPr>
              <w:t xml:space="preserve">t </w:t>
            </w:r>
            <w:r w:rsidR="50A6D246" w:rsidRPr="61829D3C">
              <w:rPr>
                <w:lang w:val="fr-FR"/>
              </w:rPr>
              <w:t xml:space="preserve">la </w:t>
            </w:r>
            <w:r w:rsidR="19BFD259" w:rsidRPr="61829D3C">
              <w:rPr>
                <w:lang w:val="fr-FR"/>
              </w:rPr>
              <w:t xml:space="preserve">formation </w:t>
            </w:r>
            <w:r w:rsidRPr="61829D3C">
              <w:rPr>
                <w:lang w:val="fr-FR"/>
              </w:rPr>
              <w:t xml:space="preserve">Carbon </w:t>
            </w:r>
            <w:proofErr w:type="spellStart"/>
            <w:r w:rsidRPr="61829D3C">
              <w:rPr>
                <w:lang w:val="fr-FR"/>
              </w:rPr>
              <w:t>Literacy</w:t>
            </w:r>
            <w:proofErr w:type="spellEnd"/>
          </w:p>
        </w:tc>
        <w:tc>
          <w:tcPr>
            <w:tcW w:w="4920" w:type="dxa"/>
            <w:gridSpan w:val="3"/>
            <w:shd w:val="clear" w:color="auto" w:fill="auto"/>
          </w:tcPr>
          <w:p w14:paraId="7FEFA85B" w14:textId="77777777" w:rsidR="00065FD2" w:rsidRPr="00F9270E" w:rsidRDefault="00065FD2" w:rsidP="00BA65F3"/>
        </w:tc>
      </w:tr>
      <w:tr w:rsidR="00065FD2" w:rsidRPr="00F9270E" w14:paraId="7375797C" w14:textId="77777777" w:rsidTr="61829D3C">
        <w:tc>
          <w:tcPr>
            <w:tcW w:w="4816" w:type="dxa"/>
            <w:gridSpan w:val="4"/>
            <w:shd w:val="clear" w:color="auto" w:fill="F2F2F2" w:themeFill="background1" w:themeFillShade="F2"/>
          </w:tcPr>
          <w:p w14:paraId="77536032" w14:textId="506F7BA8" w:rsidR="001317FC" w:rsidRPr="001317FC" w:rsidRDefault="00065FD2" w:rsidP="001317FC">
            <w:r w:rsidRPr="00F9270E">
              <w:t xml:space="preserve">Date </w:t>
            </w:r>
            <w:proofErr w:type="spellStart"/>
            <w:r w:rsidR="00BD18A6">
              <w:t>d’ach</w:t>
            </w:r>
            <w:r w:rsidR="001317FC" w:rsidRPr="001317FC">
              <w:t>è</w:t>
            </w:r>
            <w:r w:rsidR="001317FC">
              <w:t>vement</w:t>
            </w:r>
            <w:proofErr w:type="spellEnd"/>
            <w:r w:rsidR="001317FC">
              <w:t xml:space="preserve"> de la formation</w:t>
            </w:r>
          </w:p>
          <w:p w14:paraId="2422E454" w14:textId="549E4890" w:rsidR="00065FD2" w:rsidRPr="00F9270E" w:rsidRDefault="00065FD2" w:rsidP="00BA65F3"/>
        </w:tc>
        <w:tc>
          <w:tcPr>
            <w:tcW w:w="4920" w:type="dxa"/>
            <w:gridSpan w:val="3"/>
            <w:shd w:val="clear" w:color="auto" w:fill="auto"/>
          </w:tcPr>
          <w:p w14:paraId="699E281B" w14:textId="77777777" w:rsidR="00065FD2" w:rsidRPr="00F9270E" w:rsidRDefault="00065FD2" w:rsidP="00BA65F3"/>
        </w:tc>
      </w:tr>
    </w:tbl>
    <w:p w14:paraId="2301D03D" w14:textId="77777777" w:rsidR="00AA56B7" w:rsidRDefault="00AA56B7" w:rsidP="00AA56B7">
      <w:pPr>
        <w:spacing w:before="0" w:after="0" w:line="240" w:lineRule="auto"/>
        <w:rPr>
          <w:rFonts w:ascii="Arial" w:eastAsia="Times New Roman" w:hAnsi="Arial" w:cs="Arial"/>
          <w:color w:val="000000"/>
          <w:kern w:val="0"/>
          <w:szCs w:val="20"/>
          <w:shd w:val="clear" w:color="auto" w:fill="FFFFFF"/>
          <w:lang w:eastAsia="en-GB"/>
          <w14:ligatures w14:val="none"/>
        </w:rPr>
      </w:pPr>
    </w:p>
    <w:p w14:paraId="24FC2DF6" w14:textId="179E8310" w:rsidR="00AA56B7" w:rsidRPr="00AA56B7" w:rsidRDefault="00AA56B7" w:rsidP="00AA56B7">
      <w:pPr>
        <w:spacing w:before="0" w:after="0" w:line="240" w:lineRule="auto"/>
        <w:rPr>
          <w:rFonts w:asciiTheme="majorHAnsi" w:eastAsia="Times New Roman" w:hAnsiTheme="majorHAnsi" w:cstheme="majorHAnsi"/>
          <w:b/>
          <w:bCs/>
          <w:kern w:val="0"/>
          <w:sz w:val="22"/>
          <w:lang w:eastAsia="en-GB"/>
          <w14:ligatures w14:val="none"/>
        </w:rPr>
      </w:pPr>
      <w:proofErr w:type="spellStart"/>
      <w:r w:rsidRPr="00AA56B7">
        <w:rPr>
          <w:rFonts w:asciiTheme="majorHAnsi" w:eastAsia="Times New Roman" w:hAnsiTheme="majorHAnsi" w:cstheme="majorHAnsi"/>
          <w:b/>
          <w:bCs/>
          <w:color w:val="000000"/>
          <w:kern w:val="0"/>
          <w:sz w:val="22"/>
          <w:shd w:val="clear" w:color="auto" w:fill="FFFFFF"/>
          <w:lang w:eastAsia="en-GB"/>
          <w14:ligatures w14:val="none"/>
        </w:rPr>
        <w:t>Informations</w:t>
      </w:r>
      <w:proofErr w:type="spellEnd"/>
      <w:r w:rsidRPr="00AA56B7">
        <w:rPr>
          <w:rFonts w:asciiTheme="majorHAnsi" w:eastAsia="Times New Roman" w:hAnsiTheme="majorHAnsi" w:cstheme="majorHAnsi"/>
          <w:b/>
          <w:bCs/>
          <w:color w:val="000000"/>
          <w:kern w:val="0"/>
          <w:sz w:val="22"/>
          <w:shd w:val="clear" w:color="auto" w:fill="FFFFFF"/>
          <w:lang w:eastAsia="en-GB"/>
          <w14:ligatures w14:val="none"/>
        </w:rPr>
        <w:t xml:space="preserve"> </w:t>
      </w:r>
      <w:proofErr w:type="spellStart"/>
      <w:r w:rsidRPr="00AA56B7">
        <w:rPr>
          <w:rFonts w:asciiTheme="majorHAnsi" w:eastAsia="Times New Roman" w:hAnsiTheme="majorHAnsi" w:cstheme="majorHAnsi"/>
          <w:b/>
          <w:bCs/>
          <w:color w:val="000000"/>
          <w:kern w:val="0"/>
          <w:sz w:val="22"/>
          <w:shd w:val="clear" w:color="auto" w:fill="FFFFFF"/>
          <w:lang w:eastAsia="en-GB"/>
          <w14:ligatures w14:val="none"/>
        </w:rPr>
        <w:t>complémentaires</w:t>
      </w:r>
      <w:proofErr w:type="spellEnd"/>
      <w:r w:rsidRPr="00AA56B7">
        <w:rPr>
          <w:rFonts w:asciiTheme="majorHAnsi" w:eastAsia="Times New Roman" w:hAnsiTheme="majorHAnsi" w:cstheme="majorHAnsi"/>
          <w:b/>
          <w:bCs/>
          <w:color w:val="000000"/>
          <w:kern w:val="0"/>
          <w:sz w:val="22"/>
          <w:shd w:val="clear" w:color="auto" w:fill="FFFFFF"/>
          <w:lang w:eastAsia="en-GB"/>
          <w14:ligatures w14:val="none"/>
        </w:rPr>
        <w:t xml:space="preserve"> (</w:t>
      </w:r>
      <w:proofErr w:type="spellStart"/>
      <w:r w:rsidRPr="00AA56B7">
        <w:rPr>
          <w:rFonts w:asciiTheme="majorHAnsi" w:eastAsia="Times New Roman" w:hAnsiTheme="majorHAnsi" w:cstheme="majorHAnsi"/>
          <w:b/>
          <w:bCs/>
          <w:color w:val="000000"/>
          <w:kern w:val="0"/>
          <w:sz w:val="22"/>
          <w:shd w:val="clear" w:color="auto" w:fill="FFFFFF"/>
          <w:lang w:eastAsia="en-GB"/>
          <w14:ligatures w14:val="none"/>
        </w:rPr>
        <w:t>Facultatif</w:t>
      </w:r>
      <w:proofErr w:type="spellEnd"/>
      <w:r w:rsidRPr="00AA56B7">
        <w:rPr>
          <w:rFonts w:asciiTheme="majorHAnsi" w:eastAsia="Times New Roman" w:hAnsiTheme="majorHAnsi" w:cstheme="majorHAnsi"/>
          <w:b/>
          <w:bCs/>
          <w:color w:val="000000"/>
          <w:kern w:val="0"/>
          <w:sz w:val="22"/>
          <w:shd w:val="clear" w:color="auto" w:fill="FFFFFF"/>
          <w:lang w:eastAsia="en-GB"/>
          <w14:ligatures w14:val="none"/>
        </w:rPr>
        <w:t>) </w:t>
      </w:r>
    </w:p>
    <w:p w14:paraId="1BB2D641" w14:textId="4BB16EFB" w:rsidR="0A9EF84B" w:rsidRDefault="001317FC" w:rsidP="5B55B03F">
      <w:r>
        <w:t xml:space="preserve">Nous </w:t>
      </w:r>
      <w:proofErr w:type="spellStart"/>
      <w:r>
        <w:t>collectons</w:t>
      </w:r>
      <w:proofErr w:type="spellEnd"/>
      <w:r>
        <w:t xml:space="preserve"> des </w:t>
      </w:r>
      <w:proofErr w:type="spellStart"/>
      <w:r>
        <w:t>donné</w:t>
      </w:r>
      <w:r w:rsidR="00110306">
        <w:t>s</w:t>
      </w:r>
      <w:proofErr w:type="spellEnd"/>
      <w:r w:rsidR="00110306">
        <w:t xml:space="preserve"> </w:t>
      </w:r>
      <w:proofErr w:type="spellStart"/>
      <w:r w:rsidR="00110306">
        <w:t>supplémentaires</w:t>
      </w:r>
      <w:proofErr w:type="spellEnd"/>
      <w:r w:rsidR="00110306">
        <w:t xml:space="preserve"> </w:t>
      </w:r>
      <w:r w:rsidR="65D7E352">
        <w:t xml:space="preserve">dans le but </w:t>
      </w:r>
      <w:proofErr w:type="spellStart"/>
      <w:r w:rsidR="65D7E352">
        <w:t>d’améliorer</w:t>
      </w:r>
      <w:proofErr w:type="spellEnd"/>
      <w:r w:rsidR="00AA706B">
        <w:t xml:space="preserve"> </w:t>
      </w:r>
      <w:r w:rsidR="004A4265">
        <w:t xml:space="preserve">la </w:t>
      </w:r>
      <w:proofErr w:type="spellStart"/>
      <w:r w:rsidR="004A4265">
        <w:t>diversité</w:t>
      </w:r>
      <w:proofErr w:type="spellEnd"/>
      <w:r w:rsidR="004A4265">
        <w:t xml:space="preserve"> et la </w:t>
      </w:r>
      <w:proofErr w:type="spellStart"/>
      <w:r w:rsidR="004A4265">
        <w:t>portée</w:t>
      </w:r>
      <w:proofErr w:type="spellEnd"/>
      <w:r w:rsidR="004A4265">
        <w:t xml:space="preserve"> de</w:t>
      </w:r>
      <w:r w:rsidR="0709A2DC">
        <w:t xml:space="preserve"> la formation</w:t>
      </w:r>
      <w:r w:rsidR="004A4265">
        <w:t xml:space="preserve"> Carbon Literacy, </w:t>
      </w:r>
      <w:proofErr w:type="spellStart"/>
      <w:r w:rsidR="004A4265">
        <w:t>conformé</w:t>
      </w:r>
      <w:r w:rsidR="00917CBB">
        <w:t>ment</w:t>
      </w:r>
      <w:proofErr w:type="spellEnd"/>
      <w:r w:rsidR="00917CBB">
        <w:t xml:space="preserve"> à </w:t>
      </w:r>
      <w:proofErr w:type="spellStart"/>
      <w:r w:rsidR="00917CBB">
        <w:t>notre</w:t>
      </w:r>
      <w:proofErr w:type="spellEnd"/>
      <w:r w:rsidR="00917CBB">
        <w:t xml:space="preserve"> politique </w:t>
      </w:r>
      <w:proofErr w:type="spellStart"/>
      <w:r w:rsidR="00917CBB">
        <w:t>d’égalité</w:t>
      </w:r>
      <w:proofErr w:type="spellEnd"/>
      <w:r w:rsidR="00917CBB">
        <w:t xml:space="preserve"> des chances. </w:t>
      </w:r>
      <w:proofErr w:type="spellStart"/>
      <w:r w:rsidR="00917CBB">
        <w:t>Toutes</w:t>
      </w:r>
      <w:proofErr w:type="spellEnd"/>
      <w:r w:rsidR="00917CBB">
        <w:t xml:space="preserve"> les </w:t>
      </w:r>
      <w:r w:rsidR="009505D2">
        <w:t xml:space="preserve">questions </w:t>
      </w:r>
      <w:proofErr w:type="spellStart"/>
      <w:r w:rsidR="009505D2">
        <w:t>sont</w:t>
      </w:r>
      <w:proofErr w:type="spellEnd"/>
      <w:r w:rsidR="009505D2">
        <w:t xml:space="preserve"> </w:t>
      </w:r>
      <w:proofErr w:type="spellStart"/>
      <w:r w:rsidR="009505D2">
        <w:t>facultatives</w:t>
      </w:r>
      <w:proofErr w:type="spellEnd"/>
      <w:r w:rsidR="009505D2">
        <w:t xml:space="preserve"> et </w:t>
      </w:r>
      <w:proofErr w:type="spellStart"/>
      <w:r w:rsidR="009505D2">
        <w:t>vos</w:t>
      </w:r>
      <w:proofErr w:type="spellEnd"/>
      <w:r w:rsidR="009505D2">
        <w:t xml:space="preserve"> responses </w:t>
      </w:r>
      <w:proofErr w:type="spellStart"/>
      <w:r w:rsidR="009505D2">
        <w:t>seront</w:t>
      </w:r>
      <w:proofErr w:type="spellEnd"/>
      <w:r w:rsidR="009505D2">
        <w:t xml:space="preserve"> </w:t>
      </w:r>
      <w:proofErr w:type="spellStart"/>
      <w:r w:rsidR="009505D2">
        <w:t>enregistrées</w:t>
      </w:r>
      <w:proofErr w:type="spellEnd"/>
      <w:r w:rsidR="009505D2">
        <w:t xml:space="preserve"> de manière anonyme.</w:t>
      </w:r>
    </w:p>
    <w:tbl>
      <w:tblPr>
        <w:tblStyle w:val="TableGridLight"/>
        <w:tblW w:w="97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85" w:type="dxa"/>
          <w:bottom w:w="57" w:type="dxa"/>
          <w:right w:w="85" w:type="dxa"/>
        </w:tblCellMar>
        <w:tblLook w:val="02A0" w:firstRow="1" w:lastRow="0" w:firstColumn="1" w:lastColumn="0" w:noHBand="1" w:noVBand="0"/>
      </w:tblPr>
      <w:tblGrid>
        <w:gridCol w:w="1980"/>
        <w:gridCol w:w="2835"/>
        <w:gridCol w:w="425"/>
        <w:gridCol w:w="1525"/>
        <w:gridCol w:w="397"/>
        <w:gridCol w:w="2222"/>
        <w:gridCol w:w="375"/>
      </w:tblGrid>
      <w:tr w:rsidR="002B7E84" w:rsidRPr="003827DC" w14:paraId="39F88382" w14:textId="77777777" w:rsidTr="002C3091">
        <w:trPr>
          <w:trHeight w:val="173"/>
        </w:trPr>
        <w:tc>
          <w:tcPr>
            <w:tcW w:w="1980" w:type="dxa"/>
            <w:vMerge w:val="restart"/>
            <w:shd w:val="clear" w:color="auto" w:fill="F2F2F2" w:themeFill="background1" w:themeFillShade="F2"/>
            <w:vAlign w:val="center"/>
          </w:tcPr>
          <w:p w14:paraId="105EB2EE" w14:textId="3B455890" w:rsidR="002B7E84" w:rsidRPr="002B1283" w:rsidRDefault="002B7E84" w:rsidP="002B1283">
            <w:pPr>
              <w:spacing w:before="0" w:after="0"/>
            </w:pPr>
            <w:r>
              <w:rPr>
                <w:rStyle w:val="normaltextrun"/>
                <w:rFonts w:ascii="Arial" w:hAnsi="Arial" w:cs="Arial"/>
                <w:b/>
                <w:bCs/>
                <w:color w:val="000000"/>
                <w:szCs w:val="20"/>
                <w:bdr w:val="none" w:sz="0" w:space="0" w:color="auto" w:frame="1"/>
                <w:lang w:val="fr-FR"/>
              </w:rPr>
              <w:t>Sexe auquel vous vous identifiez</w:t>
            </w:r>
          </w:p>
        </w:tc>
        <w:tc>
          <w:tcPr>
            <w:tcW w:w="2835" w:type="dxa"/>
            <w:shd w:val="clear" w:color="auto" w:fill="F2F2F2" w:themeFill="background1" w:themeFillShade="F2"/>
            <w:vAlign w:val="center"/>
          </w:tcPr>
          <w:p w14:paraId="1F74DD76" w14:textId="57B69872" w:rsidR="002B7E84" w:rsidRPr="003827DC" w:rsidRDefault="002B7E84" w:rsidP="00512FEE">
            <w:pPr>
              <w:pStyle w:val="Table"/>
            </w:pPr>
            <w:r w:rsidRPr="00130F5E">
              <w:rPr>
                <w:lang w:val="fr-FR"/>
              </w:rPr>
              <w:t>Homme</w:t>
            </w:r>
          </w:p>
        </w:tc>
        <w:tc>
          <w:tcPr>
            <w:tcW w:w="425" w:type="dxa"/>
            <w:shd w:val="clear" w:color="auto" w:fill="auto"/>
            <w:vAlign w:val="center"/>
          </w:tcPr>
          <w:p w14:paraId="71CC2A5D" w14:textId="2DBA824A" w:rsidR="002B7E84" w:rsidRPr="003827DC" w:rsidRDefault="002B7E84" w:rsidP="00130F5E">
            <w:pPr>
              <w:spacing w:before="0" w:after="0"/>
            </w:pPr>
          </w:p>
        </w:tc>
        <w:tc>
          <w:tcPr>
            <w:tcW w:w="1525" w:type="dxa"/>
            <w:shd w:val="clear" w:color="auto" w:fill="F2F2F2" w:themeFill="background1" w:themeFillShade="F2"/>
            <w:vAlign w:val="center"/>
          </w:tcPr>
          <w:p w14:paraId="6160B887" w14:textId="27876A7B" w:rsidR="002B7E84" w:rsidRPr="003827DC" w:rsidRDefault="002C3091" w:rsidP="00130F5E">
            <w:pPr>
              <w:spacing w:before="0" w:after="0"/>
            </w:pPr>
            <w:r w:rsidRPr="002B7E84">
              <w:rPr>
                <w:rStyle w:val="normaltextrun"/>
                <w:rFonts w:ascii="Arial" w:hAnsi="Arial" w:cs="Arial"/>
                <w:color w:val="000000"/>
                <w:szCs w:val="20"/>
                <w:bdr w:val="none" w:sz="0" w:space="0" w:color="auto" w:frame="1"/>
                <w:lang w:val="fr-FR"/>
              </w:rPr>
              <w:t>Femme</w:t>
            </w:r>
          </w:p>
        </w:tc>
        <w:tc>
          <w:tcPr>
            <w:tcW w:w="397" w:type="dxa"/>
            <w:tcBorders>
              <w:right w:val="single" w:sz="4" w:space="0" w:color="808080" w:themeColor="background1" w:themeShade="80"/>
            </w:tcBorders>
            <w:shd w:val="clear" w:color="auto" w:fill="auto"/>
            <w:vAlign w:val="center"/>
          </w:tcPr>
          <w:p w14:paraId="569409E1" w14:textId="32C6F8EA" w:rsidR="002B7E84" w:rsidRPr="003827DC" w:rsidRDefault="002B7E84" w:rsidP="00512FEE">
            <w:pPr>
              <w:pStyle w:val="Table"/>
            </w:pPr>
          </w:p>
        </w:tc>
        <w:tc>
          <w:tcPr>
            <w:tcW w:w="2222" w:type="dxa"/>
            <w:shd w:val="clear" w:color="auto" w:fill="F2F2F2" w:themeFill="background1" w:themeFillShade="F2"/>
          </w:tcPr>
          <w:p w14:paraId="36CFB224" w14:textId="657D2620" w:rsidR="002B7E84" w:rsidRPr="003827DC" w:rsidRDefault="002B7E84" w:rsidP="008C00B7">
            <w:pPr>
              <w:spacing w:before="0" w:after="0"/>
            </w:pPr>
            <w:r>
              <w:rPr>
                <w:rStyle w:val="normaltextrun"/>
                <w:rFonts w:ascii="Arial" w:hAnsi="Arial" w:cs="Arial"/>
                <w:color w:val="000000"/>
                <w:szCs w:val="20"/>
                <w:bdr w:val="none" w:sz="0" w:space="0" w:color="auto" w:frame="1"/>
                <w:lang w:val="fr-FR"/>
              </w:rPr>
              <w:t>Non-binaire</w:t>
            </w:r>
          </w:p>
        </w:tc>
        <w:tc>
          <w:tcPr>
            <w:tcW w:w="375" w:type="dxa"/>
            <w:tcBorders>
              <w:right w:val="single" w:sz="4" w:space="0" w:color="808080" w:themeColor="background1" w:themeShade="80"/>
            </w:tcBorders>
          </w:tcPr>
          <w:p w14:paraId="5CF6C565" w14:textId="61312E72" w:rsidR="002B7E84" w:rsidRPr="003827DC" w:rsidRDefault="002B7E84" w:rsidP="00512FEE">
            <w:pPr>
              <w:pStyle w:val="Table"/>
            </w:pPr>
          </w:p>
        </w:tc>
      </w:tr>
      <w:tr w:rsidR="00C034A4" w:rsidRPr="003827DC" w14:paraId="225AB52B" w14:textId="77777777" w:rsidTr="00C034A4">
        <w:trPr>
          <w:trHeight w:val="172"/>
        </w:trPr>
        <w:tc>
          <w:tcPr>
            <w:tcW w:w="1980" w:type="dxa"/>
            <w:vMerge/>
            <w:vAlign w:val="center"/>
          </w:tcPr>
          <w:p w14:paraId="22F3FC4C" w14:textId="77777777" w:rsidR="00C034A4" w:rsidRPr="004B36B7" w:rsidRDefault="00C034A4" w:rsidP="00512FEE">
            <w:pPr>
              <w:pStyle w:val="Table"/>
            </w:pPr>
          </w:p>
        </w:tc>
        <w:tc>
          <w:tcPr>
            <w:tcW w:w="2835" w:type="dxa"/>
            <w:shd w:val="clear" w:color="auto" w:fill="F2F2F2" w:themeFill="background1" w:themeFillShade="F2"/>
            <w:vAlign w:val="center"/>
          </w:tcPr>
          <w:p w14:paraId="349CBC7E" w14:textId="213C1933" w:rsidR="00C034A4" w:rsidRPr="003827DC" w:rsidRDefault="00C034A4" w:rsidP="00512FEE">
            <w:pPr>
              <w:pStyle w:val="Table"/>
            </w:pPr>
            <w:r>
              <w:rPr>
                <w:rStyle w:val="normaltextrun"/>
                <w:rFonts w:ascii="Arial" w:hAnsi="Arial" w:cs="Arial"/>
                <w:color w:val="000000"/>
                <w:szCs w:val="20"/>
                <w:bdr w:val="none" w:sz="0" w:space="0" w:color="auto" w:frame="1"/>
                <w:lang w:val="fr-FR"/>
              </w:rPr>
              <w:t>Ne souhaite pas le divulguer</w:t>
            </w:r>
          </w:p>
        </w:tc>
        <w:tc>
          <w:tcPr>
            <w:tcW w:w="425" w:type="dxa"/>
          </w:tcPr>
          <w:p w14:paraId="4B7EE5F7" w14:textId="77777777" w:rsidR="00C034A4" w:rsidRDefault="00C034A4" w:rsidP="008C00B7">
            <w:pPr>
              <w:spacing w:before="0" w:after="0"/>
            </w:pPr>
          </w:p>
        </w:tc>
        <w:tc>
          <w:tcPr>
            <w:tcW w:w="4519" w:type="dxa"/>
            <w:gridSpan w:val="4"/>
          </w:tcPr>
          <w:p w14:paraId="61899B25" w14:textId="4016D3B5" w:rsidR="00C034A4" w:rsidRDefault="00C034A4" w:rsidP="008C00B7">
            <w:pPr>
              <w:spacing w:before="0" w:after="0"/>
            </w:pPr>
            <w:r>
              <w:rPr>
                <w:rStyle w:val="normaltextrun"/>
                <w:rFonts w:ascii="Arial" w:hAnsi="Arial" w:cs="Arial"/>
                <w:color w:val="000000"/>
                <w:szCs w:val="20"/>
                <w:bdr w:val="none" w:sz="0" w:space="0" w:color="auto" w:frame="1"/>
                <w:lang w:val="fr-FR"/>
              </w:rPr>
              <w:t>Autre :</w:t>
            </w:r>
          </w:p>
        </w:tc>
      </w:tr>
    </w:tbl>
    <w:p w14:paraId="50350EF8" w14:textId="77777777" w:rsidR="00FB75C2" w:rsidRPr="00CF023A" w:rsidRDefault="00FB75C2" w:rsidP="00787A82">
      <w:pPr>
        <w:pStyle w:val="Table"/>
      </w:pPr>
    </w:p>
    <w:tbl>
      <w:tblPr>
        <w:tblStyle w:val="TableGridLight"/>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left w:w="85" w:type="dxa"/>
          <w:bottom w:w="57" w:type="dxa"/>
          <w:right w:w="85" w:type="dxa"/>
        </w:tblCellMar>
        <w:tblLook w:val="02A0" w:firstRow="1" w:lastRow="0" w:firstColumn="1" w:lastColumn="0" w:noHBand="1" w:noVBand="0"/>
      </w:tblPr>
      <w:tblGrid>
        <w:gridCol w:w="585"/>
        <w:gridCol w:w="828"/>
        <w:gridCol w:w="345"/>
        <w:gridCol w:w="840"/>
        <w:gridCol w:w="405"/>
        <w:gridCol w:w="869"/>
        <w:gridCol w:w="420"/>
        <w:gridCol w:w="855"/>
        <w:gridCol w:w="395"/>
        <w:gridCol w:w="832"/>
        <w:gridCol w:w="425"/>
        <w:gridCol w:w="2552"/>
        <w:gridCol w:w="425"/>
      </w:tblGrid>
      <w:tr w:rsidR="006379FF" w:rsidRPr="003827DC" w14:paraId="05B24A54" w14:textId="23040BDE" w:rsidTr="287D6C23">
        <w:trPr>
          <w:trHeight w:val="173"/>
        </w:trPr>
        <w:tc>
          <w:tcPr>
            <w:tcW w:w="585" w:type="dxa"/>
            <w:vMerge w:val="restart"/>
            <w:shd w:val="clear" w:color="auto" w:fill="F2F2F2" w:themeFill="background1" w:themeFillShade="F2"/>
          </w:tcPr>
          <w:p w14:paraId="320D2485" w14:textId="77777777" w:rsidR="006806D4" w:rsidRPr="006806D4" w:rsidRDefault="006806D4" w:rsidP="006806D4">
            <w:pPr>
              <w:pStyle w:val="Table"/>
              <w:rPr>
                <w:b/>
                <w:bCs/>
              </w:rPr>
            </w:pPr>
            <w:r w:rsidRPr="006806D4">
              <w:rPr>
                <w:b/>
                <w:bCs/>
                <w:lang w:val="fr-FR"/>
              </w:rPr>
              <w:t>Âge</w:t>
            </w:r>
          </w:p>
          <w:p w14:paraId="58C9544A" w14:textId="4C9CAFB2" w:rsidR="006379FF" w:rsidRPr="006379FF" w:rsidRDefault="006379FF" w:rsidP="00512FEE">
            <w:pPr>
              <w:pStyle w:val="Table"/>
              <w:rPr>
                <w:b/>
                <w:bCs/>
              </w:rPr>
            </w:pPr>
          </w:p>
        </w:tc>
        <w:tc>
          <w:tcPr>
            <w:tcW w:w="828" w:type="dxa"/>
            <w:shd w:val="clear" w:color="auto" w:fill="F2F2F2" w:themeFill="background1" w:themeFillShade="F2"/>
          </w:tcPr>
          <w:p w14:paraId="5F772094" w14:textId="59096735" w:rsidR="006379FF" w:rsidRPr="003827DC" w:rsidRDefault="006379FF" w:rsidP="00512FEE">
            <w:pPr>
              <w:pStyle w:val="Table"/>
            </w:pPr>
            <w:r>
              <w:t>0-10</w:t>
            </w:r>
          </w:p>
        </w:tc>
        <w:tc>
          <w:tcPr>
            <w:tcW w:w="345" w:type="dxa"/>
            <w:shd w:val="clear" w:color="auto" w:fill="auto"/>
          </w:tcPr>
          <w:p w14:paraId="7829AE1F" w14:textId="77777777" w:rsidR="006379FF" w:rsidRPr="003827DC" w:rsidRDefault="006379FF" w:rsidP="00512FEE">
            <w:pPr>
              <w:pStyle w:val="Table"/>
            </w:pPr>
          </w:p>
        </w:tc>
        <w:tc>
          <w:tcPr>
            <w:tcW w:w="840" w:type="dxa"/>
            <w:shd w:val="clear" w:color="auto" w:fill="F2F2F2" w:themeFill="background1" w:themeFillShade="F2"/>
          </w:tcPr>
          <w:p w14:paraId="7209CBBA" w14:textId="41B2A09A" w:rsidR="006379FF" w:rsidRPr="003827DC" w:rsidRDefault="006379FF" w:rsidP="00512FEE">
            <w:pPr>
              <w:pStyle w:val="Table"/>
            </w:pPr>
            <w:r>
              <w:t>11-15</w:t>
            </w:r>
          </w:p>
        </w:tc>
        <w:tc>
          <w:tcPr>
            <w:tcW w:w="405" w:type="dxa"/>
            <w:shd w:val="clear" w:color="auto" w:fill="auto"/>
          </w:tcPr>
          <w:p w14:paraId="7CD99122" w14:textId="77777777" w:rsidR="006379FF" w:rsidRPr="003827DC" w:rsidRDefault="006379FF" w:rsidP="00512FEE">
            <w:pPr>
              <w:pStyle w:val="Table"/>
            </w:pPr>
          </w:p>
        </w:tc>
        <w:tc>
          <w:tcPr>
            <w:tcW w:w="869" w:type="dxa"/>
            <w:shd w:val="clear" w:color="auto" w:fill="F2F2F2" w:themeFill="background1" w:themeFillShade="F2"/>
          </w:tcPr>
          <w:p w14:paraId="41A1BB37" w14:textId="200376C2" w:rsidR="006379FF" w:rsidRPr="003827DC" w:rsidRDefault="006379FF" w:rsidP="00512FEE">
            <w:pPr>
              <w:pStyle w:val="Table"/>
            </w:pPr>
            <w:r>
              <w:t>16-20</w:t>
            </w:r>
          </w:p>
        </w:tc>
        <w:tc>
          <w:tcPr>
            <w:tcW w:w="420" w:type="dxa"/>
            <w:shd w:val="clear" w:color="auto" w:fill="auto"/>
          </w:tcPr>
          <w:p w14:paraId="7497FC2D" w14:textId="77777777" w:rsidR="006379FF" w:rsidRPr="003827DC" w:rsidRDefault="006379FF" w:rsidP="00512FEE">
            <w:pPr>
              <w:pStyle w:val="Table"/>
            </w:pPr>
          </w:p>
        </w:tc>
        <w:tc>
          <w:tcPr>
            <w:tcW w:w="855" w:type="dxa"/>
            <w:shd w:val="clear" w:color="auto" w:fill="F2F2F2" w:themeFill="background1" w:themeFillShade="F2"/>
          </w:tcPr>
          <w:p w14:paraId="49EA7228" w14:textId="2DAB19D3" w:rsidR="006379FF" w:rsidRPr="003827DC" w:rsidRDefault="006379FF" w:rsidP="00512FEE">
            <w:pPr>
              <w:pStyle w:val="Table"/>
            </w:pPr>
            <w:r w:rsidRPr="6AC1315D">
              <w:t>21-30</w:t>
            </w:r>
          </w:p>
        </w:tc>
        <w:tc>
          <w:tcPr>
            <w:tcW w:w="395" w:type="dxa"/>
            <w:shd w:val="clear" w:color="auto" w:fill="auto"/>
          </w:tcPr>
          <w:p w14:paraId="364CDB35" w14:textId="77777777" w:rsidR="006379FF" w:rsidRPr="003827DC" w:rsidRDefault="006379FF" w:rsidP="00512FEE">
            <w:pPr>
              <w:pStyle w:val="Table"/>
            </w:pPr>
          </w:p>
        </w:tc>
        <w:tc>
          <w:tcPr>
            <w:tcW w:w="832" w:type="dxa"/>
            <w:shd w:val="clear" w:color="auto" w:fill="F2F2F2" w:themeFill="background1" w:themeFillShade="F2"/>
          </w:tcPr>
          <w:p w14:paraId="07DD0BB1" w14:textId="575FB46F" w:rsidR="006379FF" w:rsidRPr="003827DC" w:rsidRDefault="006379FF" w:rsidP="00512FEE">
            <w:pPr>
              <w:pStyle w:val="Table"/>
            </w:pPr>
            <w:r w:rsidRPr="6737EF35">
              <w:t>31-40</w:t>
            </w:r>
          </w:p>
        </w:tc>
        <w:tc>
          <w:tcPr>
            <w:tcW w:w="425" w:type="dxa"/>
            <w:shd w:val="clear" w:color="auto" w:fill="auto"/>
          </w:tcPr>
          <w:p w14:paraId="0FAC9E76" w14:textId="77777777" w:rsidR="006379FF" w:rsidRPr="003827DC" w:rsidRDefault="006379FF" w:rsidP="00512FEE">
            <w:pPr>
              <w:pStyle w:val="Table"/>
            </w:pPr>
          </w:p>
        </w:tc>
        <w:tc>
          <w:tcPr>
            <w:tcW w:w="2552" w:type="dxa"/>
            <w:shd w:val="clear" w:color="auto" w:fill="F2F2F2" w:themeFill="background1" w:themeFillShade="F2"/>
          </w:tcPr>
          <w:p w14:paraId="06C5A186" w14:textId="57D54384" w:rsidR="006379FF" w:rsidRPr="003827DC" w:rsidRDefault="00CE1C8E" w:rsidP="00512FEE">
            <w:pPr>
              <w:pStyle w:val="Table"/>
            </w:pPr>
            <w:r>
              <w:t>41-50</w:t>
            </w:r>
          </w:p>
        </w:tc>
        <w:tc>
          <w:tcPr>
            <w:tcW w:w="425" w:type="dxa"/>
          </w:tcPr>
          <w:p w14:paraId="6D47F65F" w14:textId="77777777" w:rsidR="006379FF" w:rsidRPr="003827DC" w:rsidRDefault="006379FF" w:rsidP="00512FEE">
            <w:pPr>
              <w:pStyle w:val="Table"/>
            </w:pPr>
          </w:p>
        </w:tc>
      </w:tr>
      <w:tr w:rsidR="00F75330" w:rsidRPr="003827DC" w14:paraId="48187AB6" w14:textId="400AED46" w:rsidTr="287D6C23">
        <w:trPr>
          <w:trHeight w:val="205"/>
        </w:trPr>
        <w:tc>
          <w:tcPr>
            <w:tcW w:w="585" w:type="dxa"/>
            <w:vMerge/>
          </w:tcPr>
          <w:p w14:paraId="0F902A00" w14:textId="77777777" w:rsidR="00F75330" w:rsidRDefault="00F75330" w:rsidP="00512FEE">
            <w:pPr>
              <w:pStyle w:val="Table"/>
            </w:pPr>
          </w:p>
        </w:tc>
        <w:tc>
          <w:tcPr>
            <w:tcW w:w="828" w:type="dxa"/>
            <w:shd w:val="clear" w:color="auto" w:fill="F2F2F2" w:themeFill="background1" w:themeFillShade="F2"/>
          </w:tcPr>
          <w:p w14:paraId="6BCDBB14" w14:textId="0E63A26A" w:rsidR="00F75330" w:rsidRPr="003827DC" w:rsidRDefault="00F75330" w:rsidP="00512FEE">
            <w:pPr>
              <w:pStyle w:val="Table"/>
            </w:pPr>
            <w:r>
              <w:t>51-60</w:t>
            </w:r>
          </w:p>
        </w:tc>
        <w:tc>
          <w:tcPr>
            <w:tcW w:w="345" w:type="dxa"/>
            <w:shd w:val="clear" w:color="auto" w:fill="auto"/>
          </w:tcPr>
          <w:p w14:paraId="4E8EDD29" w14:textId="77777777" w:rsidR="00F75330" w:rsidRPr="003827DC" w:rsidRDefault="00F75330" w:rsidP="00512FEE">
            <w:pPr>
              <w:pStyle w:val="Table"/>
            </w:pPr>
          </w:p>
        </w:tc>
        <w:tc>
          <w:tcPr>
            <w:tcW w:w="840" w:type="dxa"/>
            <w:tcBorders>
              <w:bottom w:val="single" w:sz="4" w:space="0" w:color="808080" w:themeColor="background1" w:themeShade="80"/>
            </w:tcBorders>
            <w:shd w:val="clear" w:color="auto" w:fill="F2F2F2" w:themeFill="background1" w:themeFillShade="F2"/>
          </w:tcPr>
          <w:p w14:paraId="59C74123" w14:textId="38F653E9" w:rsidR="00F75330" w:rsidRPr="003827DC" w:rsidRDefault="00F75330" w:rsidP="00512FEE">
            <w:pPr>
              <w:pStyle w:val="Table"/>
            </w:pPr>
            <w:r>
              <w:t>61-70</w:t>
            </w:r>
          </w:p>
        </w:tc>
        <w:tc>
          <w:tcPr>
            <w:tcW w:w="405" w:type="dxa"/>
            <w:tcBorders>
              <w:bottom w:val="single" w:sz="4" w:space="0" w:color="808080" w:themeColor="background1" w:themeShade="80"/>
            </w:tcBorders>
            <w:shd w:val="clear" w:color="auto" w:fill="auto"/>
          </w:tcPr>
          <w:p w14:paraId="4C1AD459" w14:textId="77777777" w:rsidR="00F75330" w:rsidRPr="003827DC" w:rsidRDefault="00F75330" w:rsidP="00512FEE">
            <w:pPr>
              <w:pStyle w:val="Table"/>
            </w:pPr>
          </w:p>
        </w:tc>
        <w:tc>
          <w:tcPr>
            <w:tcW w:w="869" w:type="dxa"/>
            <w:tcBorders>
              <w:bottom w:val="single" w:sz="4" w:space="0" w:color="808080" w:themeColor="background1" w:themeShade="80"/>
            </w:tcBorders>
            <w:shd w:val="clear" w:color="auto" w:fill="F2F2F2" w:themeFill="background1" w:themeFillShade="F2"/>
          </w:tcPr>
          <w:p w14:paraId="3C51451B" w14:textId="249A8DA2" w:rsidR="00F75330" w:rsidRPr="003827DC" w:rsidRDefault="00F75330" w:rsidP="00512FEE">
            <w:pPr>
              <w:pStyle w:val="Table"/>
            </w:pPr>
            <w:r>
              <w:t>71-80</w:t>
            </w:r>
          </w:p>
        </w:tc>
        <w:tc>
          <w:tcPr>
            <w:tcW w:w="420" w:type="dxa"/>
            <w:tcBorders>
              <w:bottom w:val="single" w:sz="4" w:space="0" w:color="808080" w:themeColor="background1" w:themeShade="80"/>
            </w:tcBorders>
            <w:shd w:val="clear" w:color="auto" w:fill="auto"/>
          </w:tcPr>
          <w:p w14:paraId="14D4F06E" w14:textId="77777777" w:rsidR="00F75330" w:rsidRPr="003827DC" w:rsidRDefault="00F75330" w:rsidP="00512FEE">
            <w:pPr>
              <w:pStyle w:val="Table"/>
            </w:pPr>
          </w:p>
        </w:tc>
        <w:tc>
          <w:tcPr>
            <w:tcW w:w="855" w:type="dxa"/>
            <w:tcBorders>
              <w:bottom w:val="single" w:sz="4" w:space="0" w:color="808080" w:themeColor="background1" w:themeShade="80"/>
            </w:tcBorders>
            <w:shd w:val="clear" w:color="auto" w:fill="F2F2F2" w:themeFill="background1" w:themeFillShade="F2"/>
          </w:tcPr>
          <w:p w14:paraId="4096B68D" w14:textId="644CA7F8" w:rsidR="00F75330" w:rsidRPr="003827DC" w:rsidRDefault="00F75330" w:rsidP="00512FEE">
            <w:pPr>
              <w:pStyle w:val="Table"/>
            </w:pPr>
            <w:r>
              <w:t>81+</w:t>
            </w:r>
          </w:p>
        </w:tc>
        <w:tc>
          <w:tcPr>
            <w:tcW w:w="395" w:type="dxa"/>
            <w:tcBorders>
              <w:bottom w:val="single" w:sz="4" w:space="0" w:color="808080" w:themeColor="background1" w:themeShade="80"/>
            </w:tcBorders>
            <w:shd w:val="clear" w:color="auto" w:fill="auto"/>
          </w:tcPr>
          <w:p w14:paraId="193AC47C" w14:textId="77777777" w:rsidR="00F75330" w:rsidRPr="003827DC" w:rsidRDefault="00F75330" w:rsidP="00512FEE">
            <w:pPr>
              <w:pStyle w:val="Table"/>
            </w:pPr>
          </w:p>
        </w:tc>
        <w:tc>
          <w:tcPr>
            <w:tcW w:w="3809" w:type="dxa"/>
            <w:gridSpan w:val="3"/>
            <w:tcBorders>
              <w:bottom w:val="single" w:sz="4" w:space="0" w:color="808080" w:themeColor="background1" w:themeShade="80"/>
            </w:tcBorders>
            <w:shd w:val="clear" w:color="auto" w:fill="F2F2F2" w:themeFill="background1" w:themeFillShade="F2"/>
          </w:tcPr>
          <w:p w14:paraId="7838F0A2" w14:textId="51F7428F" w:rsidR="00F75330" w:rsidRPr="003827DC" w:rsidRDefault="006806D4" w:rsidP="006379FF">
            <w:pPr>
              <w:pStyle w:val="Table"/>
            </w:pPr>
            <w:r>
              <w:rPr>
                <w:rStyle w:val="normaltextrun"/>
                <w:rFonts w:ascii="Arial" w:hAnsi="Arial" w:cs="Arial"/>
                <w:color w:val="000000"/>
                <w:szCs w:val="20"/>
                <w:bdr w:val="none" w:sz="0" w:space="0" w:color="auto" w:frame="1"/>
                <w:lang w:val="fr-FR"/>
              </w:rPr>
              <w:t>Ne souhaite pas le divulguer</w:t>
            </w:r>
          </w:p>
        </w:tc>
        <w:tc>
          <w:tcPr>
            <w:tcW w:w="425" w:type="dxa"/>
            <w:tcBorders>
              <w:bottom w:val="single" w:sz="4" w:space="0" w:color="808080" w:themeColor="background1" w:themeShade="80"/>
            </w:tcBorders>
          </w:tcPr>
          <w:p w14:paraId="7E3D6613" w14:textId="77777777" w:rsidR="00F75330" w:rsidRDefault="00F75330" w:rsidP="00F75330">
            <w:pPr>
              <w:pStyle w:val="Table"/>
            </w:pPr>
          </w:p>
        </w:tc>
      </w:tr>
    </w:tbl>
    <w:p w14:paraId="381B74DA" w14:textId="21BA083C" w:rsidR="00FB75C2" w:rsidRPr="00787A82" w:rsidRDefault="00FB75C2" w:rsidP="00787A82">
      <w:pPr>
        <w:pStyle w:val="Table"/>
        <w:rPr>
          <w:szCs w:val="20"/>
        </w:rPr>
      </w:pPr>
    </w:p>
    <w:tbl>
      <w:tblPr>
        <w:tblStyle w:val="TableGridLight"/>
        <w:tblW w:w="973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bottom w:w="57" w:type="dxa"/>
        </w:tblCellMar>
        <w:tblLook w:val="02A0" w:firstRow="1" w:lastRow="0" w:firstColumn="1" w:lastColumn="0" w:noHBand="1" w:noVBand="0"/>
      </w:tblPr>
      <w:tblGrid>
        <w:gridCol w:w="1555"/>
        <w:gridCol w:w="2193"/>
        <w:gridCol w:w="408"/>
        <w:gridCol w:w="2179"/>
        <w:gridCol w:w="408"/>
        <w:gridCol w:w="2582"/>
        <w:gridCol w:w="408"/>
      </w:tblGrid>
      <w:tr w:rsidR="00F12A0A" w14:paraId="01C3BBFC" w14:textId="77777777" w:rsidTr="61829D3C">
        <w:trPr>
          <w:trHeight w:val="18"/>
        </w:trPr>
        <w:tc>
          <w:tcPr>
            <w:tcW w:w="1555" w:type="dxa"/>
            <w:vMerge w:val="restart"/>
            <w:shd w:val="clear" w:color="auto" w:fill="F2F2F2" w:themeFill="background1" w:themeFillShade="F2"/>
            <w:vAlign w:val="center"/>
          </w:tcPr>
          <w:p w14:paraId="1E2C91B6" w14:textId="1B15C922" w:rsidR="00F12A0A" w:rsidRPr="00AC48D9" w:rsidRDefault="00F12A0A" w:rsidP="61829D3C">
            <w:pPr>
              <w:pStyle w:val="Table"/>
              <w:rPr>
                <w:b/>
                <w:bCs/>
                <w:lang w:val="fr-FR"/>
              </w:rPr>
            </w:pPr>
          </w:p>
          <w:p w14:paraId="2B7397EC" w14:textId="3E283D58" w:rsidR="00F12A0A" w:rsidRPr="00AC48D9" w:rsidRDefault="5A20FEFE" w:rsidP="00B2524A">
            <w:pPr>
              <w:pStyle w:val="Table"/>
              <w:rPr>
                <w:b/>
                <w:bCs/>
              </w:rPr>
            </w:pPr>
            <w:r w:rsidRPr="61829D3C">
              <w:rPr>
                <w:b/>
                <w:bCs/>
              </w:rPr>
              <w:t>C</w:t>
            </w:r>
            <w:r w:rsidRPr="61829D3C">
              <w:rPr>
                <w:rFonts w:eastAsiaTheme="minorEastAsia"/>
                <w:b/>
                <w:bCs/>
                <w:szCs w:val="20"/>
              </w:rPr>
              <w:t xml:space="preserve">omment </w:t>
            </w:r>
            <w:proofErr w:type="spellStart"/>
            <w:r w:rsidRPr="61829D3C">
              <w:rPr>
                <w:rFonts w:eastAsiaTheme="minorEastAsia"/>
                <w:b/>
                <w:bCs/>
                <w:szCs w:val="20"/>
              </w:rPr>
              <w:t>décririez-vous</w:t>
            </w:r>
            <w:proofErr w:type="spellEnd"/>
            <w:r w:rsidRPr="61829D3C">
              <w:rPr>
                <w:rFonts w:eastAsiaTheme="minorEastAsia"/>
                <w:b/>
                <w:bCs/>
                <w:szCs w:val="20"/>
              </w:rPr>
              <w:t xml:space="preserve"> </w:t>
            </w:r>
            <w:proofErr w:type="spellStart"/>
            <w:r w:rsidRPr="61829D3C">
              <w:rPr>
                <w:rFonts w:eastAsiaTheme="minorEastAsia"/>
                <w:b/>
                <w:bCs/>
                <w:szCs w:val="20"/>
              </w:rPr>
              <w:t>votre</w:t>
            </w:r>
            <w:proofErr w:type="spellEnd"/>
            <w:r w:rsidRPr="61829D3C">
              <w:rPr>
                <w:rFonts w:eastAsiaTheme="minorEastAsia"/>
                <w:b/>
                <w:bCs/>
                <w:szCs w:val="20"/>
              </w:rPr>
              <w:t xml:space="preserve"> </w:t>
            </w:r>
            <w:proofErr w:type="spellStart"/>
            <w:r w:rsidRPr="61829D3C">
              <w:rPr>
                <w:rFonts w:eastAsiaTheme="minorEastAsia"/>
                <w:b/>
                <w:bCs/>
                <w:szCs w:val="20"/>
              </w:rPr>
              <w:t>statut</w:t>
            </w:r>
            <w:proofErr w:type="spellEnd"/>
            <w:r w:rsidRPr="61829D3C">
              <w:rPr>
                <w:rFonts w:eastAsiaTheme="minorEastAsia"/>
                <w:b/>
                <w:bCs/>
                <w:szCs w:val="20"/>
              </w:rPr>
              <w:t xml:space="preserve"> </w:t>
            </w:r>
            <w:proofErr w:type="spellStart"/>
            <w:r w:rsidRPr="61829D3C">
              <w:rPr>
                <w:rFonts w:eastAsiaTheme="minorEastAsia"/>
                <w:b/>
                <w:bCs/>
                <w:szCs w:val="20"/>
              </w:rPr>
              <w:t>professionnel</w:t>
            </w:r>
            <w:proofErr w:type="spellEnd"/>
            <w:r w:rsidRPr="61829D3C">
              <w:rPr>
                <w:rFonts w:eastAsiaTheme="minorEastAsia"/>
                <w:b/>
                <w:bCs/>
                <w:szCs w:val="20"/>
              </w:rPr>
              <w:t xml:space="preserve"> ? </w:t>
            </w:r>
            <w:r w:rsidR="34B42D8B" w:rsidRPr="61829D3C">
              <w:rPr>
                <w:rFonts w:eastAsiaTheme="minorEastAsia"/>
                <w:b/>
                <w:bCs/>
                <w:szCs w:val="20"/>
              </w:rPr>
              <w:t> </w:t>
            </w:r>
          </w:p>
        </w:tc>
        <w:tc>
          <w:tcPr>
            <w:tcW w:w="2193" w:type="dxa"/>
            <w:shd w:val="clear" w:color="auto" w:fill="F2F2F2" w:themeFill="background1" w:themeFillShade="F2"/>
            <w:vAlign w:val="center"/>
          </w:tcPr>
          <w:p w14:paraId="570FFFB5" w14:textId="30434D42" w:rsidR="00F12A0A" w:rsidRDefault="1D03D0DE" w:rsidP="61829D3C">
            <w:pPr>
              <w:spacing w:before="0" w:after="0"/>
              <w:rPr>
                <w:rFonts w:ascii="system-ui" w:eastAsia="system-ui" w:hAnsi="system-ui" w:cs="system-ui"/>
                <w:b/>
                <w:bCs/>
                <w:color w:val="000000" w:themeColor="text1"/>
                <w:szCs w:val="20"/>
                <w:lang w:val="fr-FR"/>
              </w:rPr>
            </w:pPr>
            <w:r w:rsidRPr="61829D3C">
              <w:rPr>
                <w:rFonts w:eastAsiaTheme="minorEastAsia"/>
                <w:b/>
                <w:bCs/>
                <w:szCs w:val="20"/>
                <w:lang w:val="fr-FR"/>
              </w:rPr>
              <w:t xml:space="preserve"> </w:t>
            </w:r>
            <w:r w:rsidR="00A03844" w:rsidRPr="61829D3C">
              <w:rPr>
                <w:rFonts w:eastAsiaTheme="minorEastAsia"/>
                <w:b/>
                <w:bCs/>
                <w:szCs w:val="20"/>
                <w:lang w:val="fr-FR"/>
              </w:rPr>
              <w:t>Étudiant en lycée</w:t>
            </w:r>
          </w:p>
        </w:tc>
        <w:tc>
          <w:tcPr>
            <w:tcW w:w="408" w:type="dxa"/>
            <w:shd w:val="clear" w:color="auto" w:fill="auto"/>
            <w:vAlign w:val="center"/>
          </w:tcPr>
          <w:p w14:paraId="73B30B01" w14:textId="77777777" w:rsidR="00F12A0A" w:rsidRDefault="00F12A0A" w:rsidP="005013C4">
            <w:pPr>
              <w:pStyle w:val="Table"/>
            </w:pPr>
          </w:p>
        </w:tc>
        <w:tc>
          <w:tcPr>
            <w:tcW w:w="2179" w:type="dxa"/>
            <w:shd w:val="clear" w:color="auto" w:fill="F2F2F2" w:themeFill="background1" w:themeFillShade="F2"/>
            <w:vAlign w:val="center"/>
          </w:tcPr>
          <w:p w14:paraId="52B6E4BE" w14:textId="76C4DF54" w:rsidR="00F12A0A" w:rsidRPr="00DB1581" w:rsidRDefault="00DB1581" w:rsidP="00DB1581">
            <w:pPr>
              <w:spacing w:before="0" w:after="0"/>
            </w:pPr>
            <w:r>
              <w:rPr>
                <w:rStyle w:val="normaltextrun"/>
                <w:rFonts w:ascii="Arial" w:hAnsi="Arial" w:cs="Arial"/>
                <w:color w:val="000000"/>
                <w:szCs w:val="20"/>
                <w:bdr w:val="none" w:sz="0" w:space="0" w:color="auto" w:frame="1"/>
                <w:lang w:val="fr-FR"/>
              </w:rPr>
              <w:t>Employé</w:t>
            </w:r>
          </w:p>
        </w:tc>
        <w:tc>
          <w:tcPr>
            <w:tcW w:w="408" w:type="dxa"/>
            <w:shd w:val="clear" w:color="auto" w:fill="auto"/>
            <w:vAlign w:val="center"/>
          </w:tcPr>
          <w:p w14:paraId="766836E3" w14:textId="5D9167BB" w:rsidR="00F12A0A" w:rsidRDefault="00F12A0A" w:rsidP="005013C4">
            <w:pPr>
              <w:pStyle w:val="Table"/>
            </w:pPr>
          </w:p>
        </w:tc>
        <w:tc>
          <w:tcPr>
            <w:tcW w:w="2582" w:type="dxa"/>
            <w:shd w:val="clear" w:color="auto" w:fill="F2F2F2" w:themeFill="background1" w:themeFillShade="F2"/>
            <w:vAlign w:val="center"/>
          </w:tcPr>
          <w:p w14:paraId="43BB9959" w14:textId="3F11E195" w:rsidR="00F12A0A" w:rsidRDefault="00EA6154" w:rsidP="005013C4">
            <w:pPr>
              <w:pStyle w:val="Table"/>
            </w:pPr>
            <w:r w:rsidRPr="00EA6154">
              <w:t>Personne au foyer</w:t>
            </w:r>
          </w:p>
        </w:tc>
        <w:tc>
          <w:tcPr>
            <w:tcW w:w="408" w:type="dxa"/>
            <w:shd w:val="clear" w:color="auto" w:fill="auto"/>
            <w:vAlign w:val="center"/>
          </w:tcPr>
          <w:p w14:paraId="50DA05FE" w14:textId="448A9E70" w:rsidR="00F12A0A" w:rsidRDefault="00F12A0A" w:rsidP="005013C4">
            <w:pPr>
              <w:pStyle w:val="Table"/>
            </w:pPr>
          </w:p>
        </w:tc>
      </w:tr>
      <w:tr w:rsidR="00F12A0A" w14:paraId="59EF6360" w14:textId="77777777" w:rsidTr="61829D3C">
        <w:trPr>
          <w:trHeight w:val="159"/>
        </w:trPr>
        <w:tc>
          <w:tcPr>
            <w:tcW w:w="1555" w:type="dxa"/>
            <w:vMerge/>
          </w:tcPr>
          <w:p w14:paraId="6B5125ED" w14:textId="77777777" w:rsidR="00F12A0A" w:rsidRPr="67132ACE" w:rsidRDefault="00F12A0A" w:rsidP="005013C4">
            <w:pPr>
              <w:pStyle w:val="Table"/>
              <w:rPr>
                <w:lang w:val="en-US"/>
              </w:rPr>
            </w:pPr>
          </w:p>
        </w:tc>
        <w:tc>
          <w:tcPr>
            <w:tcW w:w="2193" w:type="dxa"/>
            <w:shd w:val="clear" w:color="auto" w:fill="F2F2F2" w:themeFill="background1" w:themeFillShade="F2"/>
            <w:vAlign w:val="center"/>
          </w:tcPr>
          <w:p w14:paraId="1F35FF2E" w14:textId="387BAA73" w:rsidR="00F12A0A" w:rsidRDefault="00CE5294" w:rsidP="61829D3C">
            <w:pPr>
              <w:spacing w:before="0" w:after="0"/>
              <w:rPr>
                <w:rFonts w:ascii="system-ui" w:eastAsia="system-ui" w:hAnsi="system-ui" w:cs="system-ui"/>
                <w:b/>
                <w:bCs/>
                <w:color w:val="000000" w:themeColor="text1"/>
                <w:sz w:val="24"/>
                <w:szCs w:val="24"/>
                <w:lang w:val="fr-FR"/>
              </w:rPr>
            </w:pPr>
            <w:r w:rsidRPr="61829D3C">
              <w:rPr>
                <w:rFonts w:eastAsiaTheme="minorEastAsia"/>
                <w:b/>
                <w:bCs/>
                <w:szCs w:val="20"/>
                <w:lang w:val="fr-FR"/>
              </w:rPr>
              <w:t>Étudiant en université</w:t>
            </w:r>
          </w:p>
          <w:p w14:paraId="1B1D3952" w14:textId="7ED05C75" w:rsidR="00F12A0A" w:rsidRDefault="00F12A0A" w:rsidP="592F9298">
            <w:pPr>
              <w:spacing w:before="0" w:after="0"/>
              <w:rPr>
                <w:rStyle w:val="normaltextrun"/>
                <w:rFonts w:ascii="Arial" w:hAnsi="Arial" w:cs="Arial"/>
                <w:color w:val="000000" w:themeColor="text1"/>
                <w:lang w:val="fr-FR"/>
              </w:rPr>
            </w:pPr>
          </w:p>
        </w:tc>
        <w:tc>
          <w:tcPr>
            <w:tcW w:w="408" w:type="dxa"/>
            <w:shd w:val="clear" w:color="auto" w:fill="auto"/>
            <w:vAlign w:val="center"/>
          </w:tcPr>
          <w:p w14:paraId="6322B857" w14:textId="77777777" w:rsidR="00F12A0A" w:rsidRDefault="00F12A0A" w:rsidP="005013C4">
            <w:pPr>
              <w:pStyle w:val="Table"/>
            </w:pPr>
          </w:p>
        </w:tc>
        <w:tc>
          <w:tcPr>
            <w:tcW w:w="2179" w:type="dxa"/>
            <w:shd w:val="clear" w:color="auto" w:fill="F2F2F2" w:themeFill="background1" w:themeFillShade="F2"/>
            <w:vAlign w:val="center"/>
          </w:tcPr>
          <w:p w14:paraId="7B347AFA" w14:textId="40CF403E" w:rsidR="00F12A0A" w:rsidRPr="003C4894" w:rsidRDefault="1D41B167" w:rsidP="592F9298">
            <w:pPr>
              <w:spacing w:before="0" w:after="0"/>
              <w:rPr>
                <w:rStyle w:val="normaltextrun"/>
                <w:rFonts w:ascii="Arial" w:hAnsi="Arial" w:cs="Arial"/>
                <w:color w:val="000000" w:themeColor="text1"/>
                <w:lang w:val="fr-FR"/>
              </w:rPr>
            </w:pPr>
            <w:r w:rsidRPr="592F9298">
              <w:rPr>
                <w:rStyle w:val="normaltextrun"/>
                <w:rFonts w:ascii="Arial" w:hAnsi="Arial" w:cs="Arial"/>
                <w:color w:val="000000"/>
                <w:bdr w:val="none" w:sz="0" w:space="0" w:color="auto" w:frame="1"/>
                <w:lang w:val="fr-FR"/>
              </w:rPr>
              <w:t xml:space="preserve"> Demandeur d’emploi</w:t>
            </w:r>
          </w:p>
        </w:tc>
        <w:tc>
          <w:tcPr>
            <w:tcW w:w="408" w:type="dxa"/>
            <w:shd w:val="clear" w:color="auto" w:fill="auto"/>
            <w:vAlign w:val="center"/>
          </w:tcPr>
          <w:p w14:paraId="22801577" w14:textId="77777777" w:rsidR="00F12A0A" w:rsidRDefault="00F12A0A" w:rsidP="005013C4">
            <w:pPr>
              <w:pStyle w:val="Table"/>
            </w:pPr>
          </w:p>
        </w:tc>
        <w:tc>
          <w:tcPr>
            <w:tcW w:w="2582" w:type="dxa"/>
            <w:shd w:val="clear" w:color="auto" w:fill="F2F2F2" w:themeFill="background1" w:themeFillShade="F2"/>
            <w:vAlign w:val="center"/>
          </w:tcPr>
          <w:p w14:paraId="0F261BD4" w14:textId="25865409" w:rsidR="00F12A0A" w:rsidRDefault="00290B48" w:rsidP="005013C4">
            <w:pPr>
              <w:pStyle w:val="Table"/>
            </w:pPr>
            <w:proofErr w:type="spellStart"/>
            <w:r w:rsidRPr="00290B48">
              <w:t>Soignant</w:t>
            </w:r>
            <w:proofErr w:type="spellEnd"/>
          </w:p>
        </w:tc>
        <w:tc>
          <w:tcPr>
            <w:tcW w:w="408" w:type="dxa"/>
            <w:shd w:val="clear" w:color="auto" w:fill="auto"/>
            <w:vAlign w:val="center"/>
          </w:tcPr>
          <w:p w14:paraId="3F2FE5CA" w14:textId="77777777" w:rsidR="00F12A0A" w:rsidRDefault="00F12A0A" w:rsidP="005013C4">
            <w:pPr>
              <w:pStyle w:val="Table"/>
            </w:pPr>
          </w:p>
        </w:tc>
      </w:tr>
      <w:tr w:rsidR="00F12A0A" w14:paraId="1BD87EAB" w14:textId="77777777" w:rsidTr="61829D3C">
        <w:trPr>
          <w:trHeight w:val="300"/>
        </w:trPr>
        <w:tc>
          <w:tcPr>
            <w:tcW w:w="1555" w:type="dxa"/>
            <w:vMerge/>
          </w:tcPr>
          <w:p w14:paraId="53BC5A81" w14:textId="77777777" w:rsidR="00F12A0A" w:rsidRPr="67132ACE" w:rsidRDefault="00F12A0A" w:rsidP="005013C4">
            <w:pPr>
              <w:pStyle w:val="Table"/>
              <w:rPr>
                <w:lang w:val="en-US"/>
              </w:rPr>
            </w:pPr>
          </w:p>
        </w:tc>
        <w:tc>
          <w:tcPr>
            <w:tcW w:w="2193" w:type="dxa"/>
            <w:shd w:val="clear" w:color="auto" w:fill="F2F2F2" w:themeFill="background1" w:themeFillShade="F2"/>
            <w:vAlign w:val="center"/>
          </w:tcPr>
          <w:p w14:paraId="55C1BAA2" w14:textId="1C1AD4B9" w:rsidR="00F12A0A" w:rsidRPr="00DB1581" w:rsidRDefault="59A006AB" w:rsidP="00DB1581">
            <w:pPr>
              <w:spacing w:before="0" w:after="0"/>
            </w:pPr>
            <w:r w:rsidRPr="592F9298">
              <w:rPr>
                <w:rStyle w:val="normaltextrun"/>
                <w:rFonts w:ascii="Arial" w:hAnsi="Arial" w:cs="Arial"/>
                <w:color w:val="000000"/>
                <w:bdr w:val="none" w:sz="0" w:space="0" w:color="auto" w:frame="1"/>
                <w:lang w:val="fr-FR"/>
              </w:rPr>
              <w:t xml:space="preserve">Travailleur </w:t>
            </w:r>
            <w:r w:rsidR="5F7CAF1C" w:rsidRPr="592F9298">
              <w:rPr>
                <w:rStyle w:val="normaltextrun"/>
                <w:rFonts w:ascii="Arial" w:hAnsi="Arial" w:cs="Arial"/>
                <w:color w:val="000000"/>
                <w:bdr w:val="none" w:sz="0" w:space="0" w:color="auto" w:frame="1"/>
                <w:lang w:val="fr-FR"/>
              </w:rPr>
              <w:t>Indépendant</w:t>
            </w:r>
          </w:p>
        </w:tc>
        <w:tc>
          <w:tcPr>
            <w:tcW w:w="408" w:type="dxa"/>
            <w:shd w:val="clear" w:color="auto" w:fill="auto"/>
            <w:vAlign w:val="center"/>
          </w:tcPr>
          <w:p w14:paraId="0421B877" w14:textId="77777777" w:rsidR="00F12A0A" w:rsidRDefault="00F12A0A" w:rsidP="005013C4">
            <w:pPr>
              <w:pStyle w:val="Table"/>
            </w:pPr>
          </w:p>
        </w:tc>
        <w:tc>
          <w:tcPr>
            <w:tcW w:w="2179" w:type="dxa"/>
            <w:shd w:val="clear" w:color="auto" w:fill="F2F2F2" w:themeFill="background1" w:themeFillShade="F2"/>
            <w:vAlign w:val="center"/>
          </w:tcPr>
          <w:p w14:paraId="1CAE5804" w14:textId="63191CD7" w:rsidR="00F12A0A" w:rsidRPr="003C4894" w:rsidRDefault="003C4894" w:rsidP="003C4894">
            <w:pPr>
              <w:spacing w:before="0" w:after="0"/>
            </w:pPr>
            <w:r>
              <w:rPr>
                <w:rStyle w:val="normaltextrun"/>
                <w:rFonts w:ascii="Arial" w:hAnsi="Arial" w:cs="Arial"/>
                <w:color w:val="000000"/>
                <w:szCs w:val="20"/>
                <w:bdr w:val="none" w:sz="0" w:space="0" w:color="auto" w:frame="1"/>
                <w:lang w:val="fr-FR"/>
              </w:rPr>
              <w:t>Retraité</w:t>
            </w:r>
          </w:p>
        </w:tc>
        <w:tc>
          <w:tcPr>
            <w:tcW w:w="408" w:type="dxa"/>
            <w:shd w:val="clear" w:color="auto" w:fill="auto"/>
            <w:vAlign w:val="center"/>
          </w:tcPr>
          <w:p w14:paraId="6773606D" w14:textId="77777777" w:rsidR="00F12A0A" w:rsidRDefault="00F12A0A" w:rsidP="005013C4">
            <w:pPr>
              <w:pStyle w:val="Table"/>
            </w:pPr>
          </w:p>
        </w:tc>
        <w:tc>
          <w:tcPr>
            <w:tcW w:w="2990" w:type="dxa"/>
            <w:gridSpan w:val="2"/>
            <w:shd w:val="clear" w:color="auto" w:fill="auto"/>
            <w:vAlign w:val="center"/>
          </w:tcPr>
          <w:p w14:paraId="53BD2F9D" w14:textId="5FE4D8F3" w:rsidR="00F12A0A" w:rsidRDefault="7B42BB7D" w:rsidP="00290B48">
            <w:pPr>
              <w:spacing w:before="0" w:after="0"/>
            </w:pPr>
            <w:proofErr w:type="gramStart"/>
            <w:r w:rsidRPr="01DB2FAC">
              <w:rPr>
                <w:rStyle w:val="normaltextrun"/>
                <w:rFonts w:ascii="Arial" w:hAnsi="Arial" w:cs="Arial"/>
                <w:color w:val="000000"/>
                <w:bdr w:val="none" w:sz="0" w:space="0" w:color="auto" w:frame="1"/>
                <w:lang w:val="fr-FR"/>
              </w:rPr>
              <w:t>A</w:t>
            </w:r>
            <w:r w:rsidR="1757D173" w:rsidRPr="01DB2FAC">
              <w:rPr>
                <w:rStyle w:val="normaltextrun"/>
                <w:rFonts w:ascii="Arial" w:hAnsi="Arial" w:cs="Arial"/>
                <w:color w:val="000000"/>
                <w:bdr w:val="none" w:sz="0" w:space="0" w:color="auto" w:frame="1"/>
                <w:lang w:val="fr-FR"/>
              </w:rPr>
              <w:t>utre</w:t>
            </w:r>
            <w:r w:rsidR="06EB78A7">
              <w:t>:</w:t>
            </w:r>
            <w:proofErr w:type="gramEnd"/>
          </w:p>
        </w:tc>
      </w:tr>
    </w:tbl>
    <w:p w14:paraId="024762C8" w14:textId="45CBD423" w:rsidR="00CB4009" w:rsidRDefault="00CB4009" w:rsidP="00787A82">
      <w:pPr>
        <w:pStyle w:val="Table"/>
      </w:pPr>
    </w:p>
    <w:p w14:paraId="3796101E" w14:textId="12F51ABB" w:rsidR="008E74DE" w:rsidRDefault="008E74DE" w:rsidP="00787A82">
      <w:pPr>
        <w:pStyle w:val="Table"/>
      </w:pPr>
    </w:p>
    <w:p w14:paraId="600F2484" w14:textId="77777777" w:rsidR="008E74DE" w:rsidRDefault="008E74DE" w:rsidP="00787A82">
      <w:pPr>
        <w:pStyle w:val="Table"/>
      </w:pPr>
    </w:p>
    <w:tbl>
      <w:tblPr>
        <w:tblStyle w:val="TableGridLight"/>
        <w:tblW w:w="973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85" w:type="dxa"/>
          <w:bottom w:w="57" w:type="dxa"/>
          <w:right w:w="85" w:type="dxa"/>
        </w:tblCellMar>
        <w:tblLook w:val="02A0" w:firstRow="1" w:lastRow="0" w:firstColumn="1" w:lastColumn="0" w:noHBand="1" w:noVBand="0"/>
      </w:tblPr>
      <w:tblGrid>
        <w:gridCol w:w="2333"/>
        <w:gridCol w:w="2841"/>
        <w:gridCol w:w="524"/>
        <w:gridCol w:w="3525"/>
        <w:gridCol w:w="513"/>
      </w:tblGrid>
      <w:tr w:rsidR="0048485C" w:rsidRPr="003827DC" w14:paraId="53CBFAEF" w14:textId="77777777" w:rsidTr="61829D3C">
        <w:trPr>
          <w:trHeight w:val="173"/>
        </w:trPr>
        <w:tc>
          <w:tcPr>
            <w:tcW w:w="2333" w:type="dxa"/>
            <w:vMerge w:val="restart"/>
            <w:shd w:val="clear" w:color="auto" w:fill="F2F2F2" w:themeFill="background1" w:themeFillShade="F2"/>
            <w:vAlign w:val="center"/>
          </w:tcPr>
          <w:p w14:paraId="6308A2AB" w14:textId="68B3EB2A" w:rsidR="00590E4A" w:rsidRPr="00E35E5C" w:rsidRDefault="1A5A3985" w:rsidP="000469AD">
            <w:pPr>
              <w:pStyle w:val="Table"/>
              <w:rPr>
                <w:b/>
                <w:bCs/>
              </w:rPr>
            </w:pPr>
            <w:r w:rsidRPr="592F9298">
              <w:rPr>
                <w:b/>
                <w:bCs/>
                <w:lang w:val="fr-FR"/>
              </w:rPr>
              <w:t>Comment décririez-vous votre origine ethnique / votre appartenance ethnique ?  </w:t>
            </w:r>
          </w:p>
        </w:tc>
        <w:tc>
          <w:tcPr>
            <w:tcW w:w="2841" w:type="dxa"/>
            <w:shd w:val="clear" w:color="auto" w:fill="F2F2F2" w:themeFill="background1" w:themeFillShade="F2"/>
            <w:vAlign w:val="center"/>
          </w:tcPr>
          <w:p w14:paraId="5D556352" w14:textId="41A4E9A1" w:rsidR="00590E4A" w:rsidRPr="003827DC" w:rsidRDefault="1CEFF357" w:rsidP="61829D3C">
            <w:pPr>
              <w:spacing w:before="0" w:after="0"/>
              <w:rPr>
                <w:rStyle w:val="normaltextrun"/>
                <w:rFonts w:ascii="Arial" w:hAnsi="Arial" w:cs="Arial"/>
                <w:color w:val="000000" w:themeColor="text1"/>
                <w:lang w:val="fr-FR"/>
              </w:rPr>
            </w:pPr>
            <w:r w:rsidRPr="592F9298">
              <w:rPr>
                <w:rStyle w:val="normaltextrun"/>
                <w:rFonts w:ascii="Arial" w:hAnsi="Arial" w:cs="Arial"/>
                <w:color w:val="000000"/>
                <w:bdr w:val="none" w:sz="0" w:space="0" w:color="auto" w:frame="1"/>
                <w:lang w:val="fr-FR"/>
              </w:rPr>
              <w:t>Asiatique</w:t>
            </w:r>
          </w:p>
        </w:tc>
        <w:tc>
          <w:tcPr>
            <w:tcW w:w="524" w:type="dxa"/>
            <w:shd w:val="clear" w:color="auto" w:fill="auto"/>
            <w:vAlign w:val="center"/>
          </w:tcPr>
          <w:p w14:paraId="2FD01B87" w14:textId="77777777" w:rsidR="00590E4A" w:rsidRPr="003827DC" w:rsidRDefault="00590E4A" w:rsidP="000469AD">
            <w:pPr>
              <w:pStyle w:val="Table"/>
            </w:pPr>
          </w:p>
        </w:tc>
        <w:tc>
          <w:tcPr>
            <w:tcW w:w="3525" w:type="dxa"/>
            <w:shd w:val="clear" w:color="auto" w:fill="F2F2F2" w:themeFill="background1" w:themeFillShade="F2"/>
            <w:vAlign w:val="center"/>
          </w:tcPr>
          <w:p w14:paraId="06BACA83" w14:textId="2896A50B" w:rsidR="001A08A7" w:rsidRDefault="001A08A7" w:rsidP="61829D3C">
            <w:pPr>
              <w:spacing w:before="0" w:after="0"/>
              <w:rPr>
                <w:rStyle w:val="normaltextrun"/>
                <w:rFonts w:ascii="Arial" w:hAnsi="Arial" w:cs="Arial"/>
                <w:color w:val="000000" w:themeColor="text1"/>
                <w:lang w:val="fr-FR"/>
              </w:rPr>
            </w:pPr>
          </w:p>
          <w:p w14:paraId="06CCD4EF" w14:textId="0BDCC785" w:rsidR="001A08A7" w:rsidRDefault="0643BE53" w:rsidP="592F9298">
            <w:pPr>
              <w:spacing w:before="0" w:after="0"/>
              <w:rPr>
                <w:del w:id="0" w:author="Chloé Sancho" w:date="2024-05-30T15:00:00Z" w16du:dateUtc="2024-05-30T15:00:45Z"/>
                <w:rStyle w:val="normaltextrun"/>
                <w:rFonts w:eastAsiaTheme="minorEastAsia"/>
                <w:color w:val="000000" w:themeColor="text1"/>
                <w:szCs w:val="20"/>
                <w:lang w:val="fr-FR"/>
              </w:rPr>
            </w:pPr>
            <w:r w:rsidRPr="61829D3C">
              <w:rPr>
                <w:rStyle w:val="normaltextrun"/>
                <w:rFonts w:eastAsiaTheme="minorEastAsia"/>
                <w:color w:val="000000" w:themeColor="text1"/>
                <w:szCs w:val="20"/>
                <w:lang w:val="fr-FR"/>
              </w:rPr>
              <w:t>Africain / Afro-Caribéen</w:t>
            </w:r>
          </w:p>
          <w:p w14:paraId="5DBCE29B" w14:textId="7066313C" w:rsidR="00590E4A" w:rsidRPr="003827DC" w:rsidRDefault="00590E4A" w:rsidP="000469AD">
            <w:pPr>
              <w:pStyle w:val="Table"/>
              <w:rPr>
                <w:rFonts w:cstheme="minorHAnsi"/>
              </w:rPr>
            </w:pPr>
          </w:p>
        </w:tc>
        <w:tc>
          <w:tcPr>
            <w:tcW w:w="513" w:type="dxa"/>
            <w:shd w:val="clear" w:color="auto" w:fill="auto"/>
            <w:vAlign w:val="center"/>
          </w:tcPr>
          <w:p w14:paraId="324E48F9" w14:textId="77777777" w:rsidR="00590E4A" w:rsidRPr="003827DC" w:rsidRDefault="00590E4A" w:rsidP="000469AD">
            <w:pPr>
              <w:pStyle w:val="Table"/>
            </w:pPr>
          </w:p>
        </w:tc>
      </w:tr>
      <w:tr w:rsidR="001C29C9" w:rsidRPr="003827DC" w14:paraId="444140EC" w14:textId="77777777" w:rsidTr="61829D3C">
        <w:trPr>
          <w:trHeight w:val="173"/>
        </w:trPr>
        <w:tc>
          <w:tcPr>
            <w:tcW w:w="2333" w:type="dxa"/>
            <w:vMerge/>
            <w:vAlign w:val="center"/>
          </w:tcPr>
          <w:p w14:paraId="148AF919" w14:textId="77777777" w:rsidR="001C29C9" w:rsidRPr="004B36B7" w:rsidRDefault="001C29C9" w:rsidP="000469AD">
            <w:pPr>
              <w:pStyle w:val="Table"/>
            </w:pPr>
          </w:p>
        </w:tc>
        <w:tc>
          <w:tcPr>
            <w:tcW w:w="2841" w:type="dxa"/>
            <w:shd w:val="clear" w:color="auto" w:fill="F2F2F2" w:themeFill="background1" w:themeFillShade="F2"/>
            <w:vAlign w:val="center"/>
          </w:tcPr>
          <w:p w14:paraId="3282E7DC" w14:textId="684E2E31" w:rsidR="001C29C9" w:rsidRPr="00CC1534" w:rsidRDefault="00CC1534" w:rsidP="00CC1534">
            <w:pPr>
              <w:spacing w:before="0" w:after="0"/>
            </w:pPr>
            <w:r>
              <w:rPr>
                <w:rStyle w:val="normaltextrun"/>
                <w:rFonts w:ascii="Arial" w:hAnsi="Arial" w:cs="Arial"/>
                <w:color w:val="000000"/>
                <w:szCs w:val="20"/>
                <w:bdr w:val="none" w:sz="0" w:space="0" w:color="auto" w:frame="1"/>
                <w:lang w:val="fr-FR"/>
              </w:rPr>
              <w:t>Groupes ethniques mixtes/multiples</w:t>
            </w:r>
          </w:p>
        </w:tc>
        <w:tc>
          <w:tcPr>
            <w:tcW w:w="524" w:type="dxa"/>
            <w:shd w:val="clear" w:color="auto" w:fill="auto"/>
            <w:vAlign w:val="center"/>
          </w:tcPr>
          <w:p w14:paraId="6305AA1A" w14:textId="77777777" w:rsidR="001C29C9" w:rsidRPr="003827DC" w:rsidRDefault="001C29C9" w:rsidP="000469AD">
            <w:pPr>
              <w:pStyle w:val="Table"/>
            </w:pPr>
          </w:p>
        </w:tc>
        <w:tc>
          <w:tcPr>
            <w:tcW w:w="3525" w:type="dxa"/>
            <w:shd w:val="clear" w:color="auto" w:fill="F2F2F2" w:themeFill="background1" w:themeFillShade="F2"/>
            <w:vAlign w:val="center"/>
          </w:tcPr>
          <w:p w14:paraId="2757F92E" w14:textId="77777777" w:rsidR="00CC1534" w:rsidRDefault="00CC1534" w:rsidP="00CC1534">
            <w:pPr>
              <w:spacing w:before="0" w:after="0"/>
            </w:pPr>
            <w:r>
              <w:rPr>
                <w:rStyle w:val="normaltextrun"/>
                <w:rFonts w:ascii="Arial" w:hAnsi="Arial" w:cs="Arial"/>
                <w:color w:val="000000"/>
                <w:szCs w:val="20"/>
                <w:bdr w:val="none" w:sz="0" w:space="0" w:color="auto" w:frame="1"/>
                <w:lang w:val="fr-FR"/>
              </w:rPr>
              <w:t>Caucasien</w:t>
            </w:r>
          </w:p>
          <w:p w14:paraId="6B5B96B6" w14:textId="0E5328FC" w:rsidR="001C29C9" w:rsidRPr="00B240DB" w:rsidRDefault="001C29C9" w:rsidP="000469AD">
            <w:pPr>
              <w:pStyle w:val="Table"/>
              <w:rPr>
                <w:lang w:val="en-US"/>
              </w:rPr>
            </w:pPr>
          </w:p>
        </w:tc>
        <w:tc>
          <w:tcPr>
            <w:tcW w:w="513" w:type="dxa"/>
            <w:shd w:val="clear" w:color="auto" w:fill="auto"/>
            <w:vAlign w:val="center"/>
          </w:tcPr>
          <w:p w14:paraId="33B1BA35" w14:textId="77777777" w:rsidR="001C29C9" w:rsidRPr="003827DC" w:rsidRDefault="001C29C9" w:rsidP="000469AD">
            <w:pPr>
              <w:pStyle w:val="Table"/>
            </w:pPr>
          </w:p>
        </w:tc>
      </w:tr>
      <w:tr w:rsidR="0048485C" w:rsidRPr="003827DC" w14:paraId="1358D9AA" w14:textId="77777777" w:rsidTr="61829D3C">
        <w:trPr>
          <w:trHeight w:val="172"/>
        </w:trPr>
        <w:tc>
          <w:tcPr>
            <w:tcW w:w="2333" w:type="dxa"/>
            <w:vMerge/>
            <w:vAlign w:val="center"/>
          </w:tcPr>
          <w:p w14:paraId="53668235" w14:textId="77777777" w:rsidR="00590E4A" w:rsidRPr="004B36B7" w:rsidRDefault="00590E4A" w:rsidP="000469AD">
            <w:pPr>
              <w:pStyle w:val="Table"/>
            </w:pPr>
          </w:p>
        </w:tc>
        <w:tc>
          <w:tcPr>
            <w:tcW w:w="2841" w:type="dxa"/>
            <w:shd w:val="clear" w:color="auto" w:fill="F2F2F2" w:themeFill="background1" w:themeFillShade="F2"/>
            <w:vAlign w:val="center"/>
          </w:tcPr>
          <w:p w14:paraId="1E9E0DDD" w14:textId="1AC3EE99" w:rsidR="00590E4A" w:rsidRPr="003827DC" w:rsidRDefault="00CC1534" w:rsidP="6191FCCA">
            <w:pPr>
              <w:pStyle w:val="Table"/>
              <w:rPr>
                <w:lang w:val="en-US"/>
              </w:rPr>
            </w:pPr>
            <w:r>
              <w:rPr>
                <w:rStyle w:val="normaltextrun"/>
                <w:rFonts w:ascii="Arial" w:hAnsi="Arial" w:cs="Arial"/>
                <w:color w:val="000000"/>
                <w:szCs w:val="20"/>
                <w:bdr w:val="none" w:sz="0" w:space="0" w:color="auto" w:frame="1"/>
                <w:lang w:val="fr-FR"/>
              </w:rPr>
              <w:t>Ne souhaite pas le divulguer</w:t>
            </w:r>
          </w:p>
        </w:tc>
        <w:tc>
          <w:tcPr>
            <w:tcW w:w="524" w:type="dxa"/>
            <w:shd w:val="clear" w:color="auto" w:fill="auto"/>
            <w:vAlign w:val="center"/>
          </w:tcPr>
          <w:p w14:paraId="30868C43" w14:textId="77777777" w:rsidR="00590E4A" w:rsidRPr="003827DC" w:rsidRDefault="00590E4A" w:rsidP="000469AD">
            <w:pPr>
              <w:pStyle w:val="Table"/>
            </w:pPr>
          </w:p>
        </w:tc>
        <w:tc>
          <w:tcPr>
            <w:tcW w:w="4038" w:type="dxa"/>
            <w:gridSpan w:val="2"/>
            <w:shd w:val="clear" w:color="auto" w:fill="FFFFFF" w:themeFill="background1"/>
            <w:vAlign w:val="center"/>
          </w:tcPr>
          <w:p w14:paraId="34BFA9ED" w14:textId="02294516" w:rsidR="00590E4A" w:rsidRPr="00CC1534" w:rsidRDefault="58170F90" w:rsidP="6191FCCA">
            <w:pPr>
              <w:pStyle w:val="Table"/>
            </w:pPr>
            <w:proofErr w:type="spellStart"/>
            <w:r>
              <w:t>A</w:t>
            </w:r>
            <w:r w:rsidR="76BE3B6C">
              <w:t>utre</w:t>
            </w:r>
            <w:proofErr w:type="spellEnd"/>
            <w:r w:rsidR="76BE3B6C">
              <w:t>:</w:t>
            </w:r>
          </w:p>
        </w:tc>
      </w:tr>
    </w:tbl>
    <w:p w14:paraId="198DB9F5" w14:textId="77777777" w:rsidR="00D957BE" w:rsidRDefault="00D957BE" w:rsidP="00787A82">
      <w:pPr>
        <w:pStyle w:val="Table"/>
      </w:pPr>
    </w:p>
    <w:tbl>
      <w:tblPr>
        <w:tblStyle w:val="TableGridLight"/>
        <w:tblW w:w="97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85" w:type="dxa"/>
          <w:bottom w:w="57" w:type="dxa"/>
          <w:right w:w="85" w:type="dxa"/>
        </w:tblCellMar>
        <w:tblLook w:val="02A0" w:firstRow="1" w:lastRow="0" w:firstColumn="1" w:lastColumn="0" w:noHBand="1" w:noVBand="0"/>
      </w:tblPr>
      <w:tblGrid>
        <w:gridCol w:w="5288"/>
        <w:gridCol w:w="576"/>
        <w:gridCol w:w="401"/>
        <w:gridCol w:w="570"/>
        <w:gridCol w:w="368"/>
        <w:gridCol w:w="2149"/>
        <w:gridCol w:w="388"/>
      </w:tblGrid>
      <w:tr w:rsidR="003D53E0" w:rsidRPr="003827DC" w14:paraId="08D4993A" w14:textId="77777777" w:rsidTr="114EEA0A">
        <w:trPr>
          <w:trHeight w:val="182"/>
        </w:trPr>
        <w:tc>
          <w:tcPr>
            <w:tcW w:w="5288" w:type="dxa"/>
            <w:shd w:val="clear" w:color="auto" w:fill="F2F2F2" w:themeFill="background1" w:themeFillShade="F2"/>
            <w:vAlign w:val="center"/>
          </w:tcPr>
          <w:p w14:paraId="57BBC306" w14:textId="51EDC522" w:rsidR="009E5076" w:rsidRPr="00B2524A" w:rsidRDefault="1FCEBD58" w:rsidP="592F9298">
            <w:pPr>
              <w:pStyle w:val="Table"/>
              <w:rPr>
                <w:b/>
                <w:bCs/>
              </w:rPr>
            </w:pPr>
            <w:proofErr w:type="spellStart"/>
            <w:r w:rsidRPr="61829D3C">
              <w:rPr>
                <w:b/>
                <w:bCs/>
              </w:rPr>
              <w:t>Avez-vous</w:t>
            </w:r>
            <w:proofErr w:type="spellEnd"/>
            <w:r w:rsidRPr="61829D3C">
              <w:rPr>
                <w:b/>
                <w:bCs/>
              </w:rPr>
              <w:t xml:space="preserve"> un handicap, </w:t>
            </w:r>
            <w:proofErr w:type="spellStart"/>
            <w:r w:rsidRPr="61829D3C">
              <w:rPr>
                <w:b/>
                <w:bCs/>
              </w:rPr>
              <w:t>quel</w:t>
            </w:r>
            <w:proofErr w:type="spellEnd"/>
            <w:r w:rsidRPr="61829D3C">
              <w:rPr>
                <w:b/>
                <w:bCs/>
              </w:rPr>
              <w:t xml:space="preserve"> </w:t>
            </w:r>
            <w:proofErr w:type="spellStart"/>
            <w:r w:rsidR="2C63235B" w:rsidRPr="61829D3C">
              <w:rPr>
                <w:b/>
                <w:bCs/>
              </w:rPr>
              <w:t>qu’il</w:t>
            </w:r>
            <w:proofErr w:type="spellEnd"/>
            <w:r w:rsidR="2C63235B" w:rsidRPr="61829D3C">
              <w:rPr>
                <w:b/>
                <w:bCs/>
              </w:rPr>
              <w:t xml:space="preserve"> </w:t>
            </w:r>
            <w:proofErr w:type="spellStart"/>
            <w:r w:rsidR="2C63235B" w:rsidRPr="61829D3C">
              <w:rPr>
                <w:b/>
                <w:bCs/>
              </w:rPr>
              <w:t>soit</w:t>
            </w:r>
            <w:proofErr w:type="spellEnd"/>
            <w:r w:rsidR="2C63235B" w:rsidRPr="61829D3C">
              <w:rPr>
                <w:b/>
                <w:bCs/>
              </w:rPr>
              <w:t xml:space="preserve">, par </w:t>
            </w:r>
            <w:proofErr w:type="spellStart"/>
            <w:r w:rsidR="2C63235B" w:rsidRPr="61829D3C">
              <w:rPr>
                <w:b/>
                <w:bCs/>
              </w:rPr>
              <w:t>exemple</w:t>
            </w:r>
            <w:proofErr w:type="spellEnd"/>
            <w:r w:rsidR="2C63235B" w:rsidRPr="61829D3C">
              <w:rPr>
                <w:b/>
                <w:bCs/>
              </w:rPr>
              <w:t xml:space="preserve"> physique, </w:t>
            </w:r>
            <w:proofErr w:type="spellStart"/>
            <w:r w:rsidR="2C63235B" w:rsidRPr="61829D3C">
              <w:rPr>
                <w:b/>
                <w:bCs/>
              </w:rPr>
              <w:t>d’apprentissage</w:t>
            </w:r>
            <w:proofErr w:type="spellEnd"/>
            <w:r w:rsidR="2C63235B" w:rsidRPr="61829D3C">
              <w:rPr>
                <w:b/>
                <w:bCs/>
              </w:rPr>
              <w:t xml:space="preserve">, </w:t>
            </w:r>
            <w:proofErr w:type="spellStart"/>
            <w:r w:rsidR="2C63235B" w:rsidRPr="61829D3C">
              <w:rPr>
                <w:b/>
                <w:bCs/>
              </w:rPr>
              <w:t>sensori</w:t>
            </w:r>
            <w:r w:rsidR="716E7713" w:rsidRPr="61829D3C">
              <w:rPr>
                <w:b/>
                <w:bCs/>
              </w:rPr>
              <w:t>e</w:t>
            </w:r>
            <w:r w:rsidR="2C63235B" w:rsidRPr="61829D3C">
              <w:rPr>
                <w:b/>
                <w:bCs/>
              </w:rPr>
              <w:t>l</w:t>
            </w:r>
            <w:proofErr w:type="spellEnd"/>
            <w:r w:rsidR="2C63235B" w:rsidRPr="61829D3C">
              <w:rPr>
                <w:b/>
                <w:bCs/>
              </w:rPr>
              <w:t xml:space="preserve"> </w:t>
            </w:r>
            <w:proofErr w:type="spellStart"/>
            <w:r w:rsidR="2C63235B" w:rsidRPr="61829D3C">
              <w:rPr>
                <w:b/>
                <w:bCs/>
              </w:rPr>
              <w:t>ou</w:t>
            </w:r>
            <w:proofErr w:type="spellEnd"/>
            <w:r w:rsidR="2C63235B" w:rsidRPr="61829D3C">
              <w:rPr>
                <w:b/>
                <w:bCs/>
              </w:rPr>
              <w:t xml:space="preserve"> mental ?</w:t>
            </w:r>
          </w:p>
          <w:p w14:paraId="39E1C7E5" w14:textId="03AFD735" w:rsidR="009E5076" w:rsidRPr="00B2524A" w:rsidRDefault="009E5076" w:rsidP="592F9298">
            <w:pPr>
              <w:pStyle w:val="Table"/>
              <w:rPr>
                <w:b/>
                <w:bCs/>
              </w:rPr>
            </w:pPr>
          </w:p>
        </w:tc>
        <w:tc>
          <w:tcPr>
            <w:tcW w:w="576" w:type="dxa"/>
            <w:shd w:val="clear" w:color="auto" w:fill="F2F2F2" w:themeFill="background1" w:themeFillShade="F2"/>
            <w:vAlign w:val="center"/>
          </w:tcPr>
          <w:p w14:paraId="25BE7AFA" w14:textId="7CD6420F" w:rsidR="009E5076" w:rsidRPr="003827DC" w:rsidRDefault="005B75B9" w:rsidP="000469AD">
            <w:pPr>
              <w:pStyle w:val="Table"/>
            </w:pPr>
            <w:r>
              <w:t>Oui</w:t>
            </w:r>
          </w:p>
        </w:tc>
        <w:tc>
          <w:tcPr>
            <w:tcW w:w="401" w:type="dxa"/>
            <w:shd w:val="clear" w:color="auto" w:fill="auto"/>
            <w:vAlign w:val="center"/>
          </w:tcPr>
          <w:p w14:paraId="17809A0C" w14:textId="77777777" w:rsidR="009E5076" w:rsidRPr="003827DC" w:rsidRDefault="009E5076" w:rsidP="000469AD">
            <w:pPr>
              <w:pStyle w:val="Table"/>
            </w:pPr>
          </w:p>
        </w:tc>
        <w:tc>
          <w:tcPr>
            <w:tcW w:w="570" w:type="dxa"/>
            <w:shd w:val="clear" w:color="auto" w:fill="F2F2F2" w:themeFill="background1" w:themeFillShade="F2"/>
            <w:vAlign w:val="center"/>
          </w:tcPr>
          <w:p w14:paraId="3BA26DF0" w14:textId="62F8721C" w:rsidR="009E5076" w:rsidRPr="003827DC" w:rsidRDefault="7B4F4EEA" w:rsidP="000469AD">
            <w:pPr>
              <w:pStyle w:val="Table"/>
            </w:pPr>
            <w:r>
              <w:t>No</w:t>
            </w:r>
            <w:r w:rsidR="169F38B9">
              <w:t>n</w:t>
            </w:r>
          </w:p>
        </w:tc>
        <w:tc>
          <w:tcPr>
            <w:tcW w:w="368" w:type="dxa"/>
            <w:shd w:val="clear" w:color="auto" w:fill="auto"/>
            <w:vAlign w:val="center"/>
          </w:tcPr>
          <w:p w14:paraId="61607723" w14:textId="77777777" w:rsidR="009E5076" w:rsidRPr="003827DC" w:rsidRDefault="009E5076" w:rsidP="000469AD">
            <w:pPr>
              <w:pStyle w:val="Table"/>
            </w:pPr>
          </w:p>
        </w:tc>
        <w:tc>
          <w:tcPr>
            <w:tcW w:w="2149" w:type="dxa"/>
            <w:shd w:val="clear" w:color="auto" w:fill="F2F2F2" w:themeFill="background1" w:themeFillShade="F2"/>
            <w:vAlign w:val="center"/>
          </w:tcPr>
          <w:p w14:paraId="4CC76995" w14:textId="123DABE9" w:rsidR="009E5076" w:rsidRPr="003827DC" w:rsidRDefault="005B75B9" w:rsidP="6191FCCA">
            <w:pPr>
              <w:pStyle w:val="Table"/>
            </w:pPr>
            <w:r>
              <w:rPr>
                <w:rStyle w:val="normaltextrun"/>
                <w:rFonts w:ascii="Arial" w:hAnsi="Arial" w:cs="Arial"/>
                <w:color w:val="000000"/>
                <w:szCs w:val="20"/>
                <w:bdr w:val="none" w:sz="0" w:space="0" w:color="auto" w:frame="1"/>
                <w:lang w:val="fr-FR"/>
              </w:rPr>
              <w:t>Ne souhaite pas le divulguer</w:t>
            </w:r>
          </w:p>
        </w:tc>
        <w:tc>
          <w:tcPr>
            <w:tcW w:w="388" w:type="dxa"/>
            <w:shd w:val="clear" w:color="auto" w:fill="auto"/>
            <w:vAlign w:val="center"/>
          </w:tcPr>
          <w:p w14:paraId="192A5A3D" w14:textId="77777777" w:rsidR="009E5076" w:rsidRPr="003827DC" w:rsidRDefault="009E5076" w:rsidP="000469AD">
            <w:pPr>
              <w:pStyle w:val="Table"/>
            </w:pPr>
          </w:p>
        </w:tc>
      </w:tr>
    </w:tbl>
    <w:p w14:paraId="0655F8FF" w14:textId="4126AAD9" w:rsidR="661FB1DB" w:rsidRDefault="661FB1DB" w:rsidP="114EEA0A">
      <w:proofErr w:type="spellStart"/>
      <w:r w:rsidRPr="114EEA0A">
        <w:rPr>
          <w:b/>
          <w:bCs/>
        </w:rPr>
        <w:t>Informations</w:t>
      </w:r>
      <w:proofErr w:type="spellEnd"/>
      <w:r w:rsidRPr="114EEA0A">
        <w:rPr>
          <w:b/>
          <w:bCs/>
        </w:rPr>
        <w:t xml:space="preserve"> </w:t>
      </w:r>
      <w:proofErr w:type="spellStart"/>
      <w:r w:rsidRPr="114EEA0A">
        <w:rPr>
          <w:b/>
          <w:bCs/>
        </w:rPr>
        <w:t>supplémentaires</w:t>
      </w:r>
      <w:proofErr w:type="spellEnd"/>
      <w:r w:rsidRPr="114EEA0A">
        <w:rPr>
          <w:b/>
          <w:bCs/>
        </w:rPr>
        <w:t xml:space="preserve"> (</w:t>
      </w:r>
      <w:proofErr w:type="spellStart"/>
      <w:r w:rsidRPr="114EEA0A">
        <w:rPr>
          <w:b/>
          <w:bCs/>
        </w:rPr>
        <w:t>facultatif</w:t>
      </w:r>
      <w:proofErr w:type="spellEnd"/>
      <w:r w:rsidRPr="114EEA0A">
        <w:rPr>
          <w:b/>
          <w:bCs/>
        </w:rPr>
        <w:t>) :</w:t>
      </w:r>
      <w:r>
        <w:t xml:space="preserve"> </w:t>
      </w:r>
      <w:proofErr w:type="spellStart"/>
      <w:r>
        <w:t>Utilisez</w:t>
      </w:r>
      <w:proofErr w:type="spellEnd"/>
      <w:r>
        <w:t xml:space="preserve"> </w:t>
      </w:r>
      <w:proofErr w:type="spellStart"/>
      <w:r>
        <w:t>l'espace</w:t>
      </w:r>
      <w:proofErr w:type="spellEnd"/>
      <w:r>
        <w:t xml:space="preserve"> ci-dessous pour </w:t>
      </w:r>
      <w:proofErr w:type="spellStart"/>
      <w:r>
        <w:t>écrire</w:t>
      </w:r>
      <w:proofErr w:type="spellEnd"/>
      <w:r>
        <w:t xml:space="preserve"> toute information que </w:t>
      </w:r>
      <w:proofErr w:type="spellStart"/>
      <w:r>
        <w:t>notre</w:t>
      </w:r>
      <w:proofErr w:type="spellEnd"/>
      <w:r>
        <w:t xml:space="preserve"> équipe de certification </w:t>
      </w:r>
      <w:proofErr w:type="spellStart"/>
      <w:r>
        <w:t>devrait</w:t>
      </w:r>
      <w:proofErr w:type="spellEnd"/>
      <w:r>
        <w:t xml:space="preserve"> </w:t>
      </w:r>
      <w:proofErr w:type="spellStart"/>
      <w:r>
        <w:t>connaître</w:t>
      </w:r>
      <w:proofErr w:type="spellEnd"/>
      <w:r>
        <w:t xml:space="preserve"> </w:t>
      </w:r>
      <w:proofErr w:type="spellStart"/>
      <w:r>
        <w:t>lors</w:t>
      </w:r>
      <w:proofErr w:type="spellEnd"/>
      <w:r>
        <w:t xml:space="preserve"> du </w:t>
      </w:r>
      <w:proofErr w:type="spellStart"/>
      <w:r>
        <w:t>traitement</w:t>
      </w:r>
      <w:proofErr w:type="spellEnd"/>
      <w:r>
        <w:t xml:space="preserve"> de </w:t>
      </w:r>
      <w:proofErr w:type="spellStart"/>
      <w:r>
        <w:t>votre</w:t>
      </w:r>
      <w:proofErr w:type="spellEnd"/>
      <w:r>
        <w:t xml:space="preserve"> </w:t>
      </w:r>
      <w:proofErr w:type="spellStart"/>
      <w:r>
        <w:t>demande</w:t>
      </w:r>
      <w:proofErr w:type="spellEnd"/>
      <w:r>
        <w:t xml:space="preserve"> :</w:t>
      </w:r>
    </w:p>
    <w:tbl>
      <w:tblPr>
        <w:tblStyle w:val="TableGridLight"/>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85" w:type="dxa"/>
          <w:left w:w="85" w:type="dxa"/>
          <w:bottom w:w="85" w:type="dxa"/>
          <w:right w:w="85" w:type="dxa"/>
        </w:tblCellMar>
        <w:tblLook w:val="02A0" w:firstRow="1" w:lastRow="0" w:firstColumn="1" w:lastColumn="0" w:noHBand="1" w:noVBand="0"/>
      </w:tblPr>
      <w:tblGrid>
        <w:gridCol w:w="9736"/>
      </w:tblGrid>
      <w:tr w:rsidR="00BF42A8" w:rsidRPr="00173777" w14:paraId="5599FA11" w14:textId="77777777" w:rsidTr="00D428FA">
        <w:trPr>
          <w:trHeight w:val="737"/>
        </w:trPr>
        <w:tc>
          <w:tcPr>
            <w:tcW w:w="5000" w:type="pct"/>
            <w:shd w:val="clear" w:color="auto" w:fill="auto"/>
          </w:tcPr>
          <w:p w14:paraId="5162C7DB" w14:textId="7F67C13C" w:rsidR="00BF42A8" w:rsidRPr="00173777" w:rsidRDefault="00BF42A8" w:rsidP="00787A82">
            <w:pPr>
              <w:rPr>
                <w:rFonts w:ascii="Arial" w:hAnsi="Arial" w:cs="Arial"/>
              </w:rPr>
            </w:pPr>
          </w:p>
        </w:tc>
      </w:tr>
    </w:tbl>
    <w:p w14:paraId="72A9F48C" w14:textId="53615FA1" w:rsidR="00BF42A8" w:rsidRDefault="00883EAB" w:rsidP="003708C0">
      <w:pPr>
        <w:pStyle w:val="Heading2"/>
      </w:pPr>
      <w:proofErr w:type="spellStart"/>
      <w:r>
        <w:t>Informations</w:t>
      </w:r>
      <w:proofErr w:type="spellEnd"/>
      <w:r>
        <w:t xml:space="preserve"> et </w:t>
      </w:r>
      <w:proofErr w:type="spellStart"/>
      <w:r w:rsidR="4C52470C">
        <w:t>autorisations</w:t>
      </w:r>
      <w:proofErr w:type="spellEnd"/>
      <w:r w:rsidR="4C52470C">
        <w:t xml:space="preserve"> </w:t>
      </w:r>
      <w:proofErr w:type="spellStart"/>
      <w:r w:rsidR="009F14E9">
        <w:t>additionelles</w:t>
      </w:r>
      <w:proofErr w:type="spellEnd"/>
      <w:r w:rsidR="009F14E9">
        <w:t xml:space="preserve"> </w:t>
      </w:r>
    </w:p>
    <w:p w14:paraId="29118413" w14:textId="7E8ACE63" w:rsidR="00F347EC" w:rsidRDefault="4F623B5D" w:rsidP="114EEA0A">
      <w:pPr>
        <w:shd w:val="clear" w:color="auto" w:fill="FFFFFF" w:themeFill="background1"/>
        <w:spacing w:before="300" w:after="300"/>
        <w:rPr>
          <w:rFonts w:ascii="system-ui" w:eastAsia="system-ui" w:hAnsi="system-ui" w:cs="system-ui"/>
          <w:color w:val="000000" w:themeColor="text1"/>
          <w:sz w:val="24"/>
          <w:szCs w:val="24"/>
        </w:rPr>
      </w:pPr>
      <w:r w:rsidRPr="114EEA0A">
        <w:rPr>
          <w:lang w:val="fr-FR"/>
        </w:rPr>
        <w:t xml:space="preserve">Nous aimerions partager les projets/actions remarquables entrepris par nos étudiants, afin d'inspirer les autres </w:t>
      </w:r>
      <w:proofErr w:type="spellStart"/>
      <w:proofErr w:type="gramStart"/>
      <w:r w:rsidR="0CB822EE">
        <w:t>participants.</w:t>
      </w:r>
      <w:r w:rsidR="21C79BEA">
        <w:t>Nous</w:t>
      </w:r>
      <w:proofErr w:type="spellEnd"/>
      <w:proofErr w:type="gramEnd"/>
      <w:r w:rsidR="21C79BEA">
        <w:t xml:space="preserve"> </w:t>
      </w:r>
      <w:proofErr w:type="spellStart"/>
      <w:r w:rsidR="21C79BEA">
        <w:t>pouvons</w:t>
      </w:r>
      <w:proofErr w:type="spellEnd"/>
      <w:r w:rsidR="21C79BEA">
        <w:t xml:space="preserve"> </w:t>
      </w:r>
      <w:proofErr w:type="spellStart"/>
      <w:r w:rsidR="21C79BEA" w:rsidRPr="114EEA0A">
        <w:rPr>
          <w:rFonts w:eastAsiaTheme="minorEastAsia"/>
          <w:szCs w:val="20"/>
        </w:rPr>
        <w:t>parfois</w:t>
      </w:r>
      <w:proofErr w:type="spellEnd"/>
      <w:r w:rsidR="21C79BEA" w:rsidRPr="114EEA0A">
        <w:rPr>
          <w:rFonts w:eastAsiaTheme="minorEastAsia"/>
          <w:szCs w:val="20"/>
        </w:rPr>
        <w:t xml:space="preserve"> </w:t>
      </w:r>
      <w:proofErr w:type="spellStart"/>
      <w:r w:rsidR="21C79BEA" w:rsidRPr="114EEA0A">
        <w:rPr>
          <w:rFonts w:eastAsiaTheme="minorEastAsia"/>
          <w:szCs w:val="20"/>
        </w:rPr>
        <w:t>etre</w:t>
      </w:r>
      <w:proofErr w:type="spellEnd"/>
      <w:r w:rsidR="21C79BEA" w:rsidRPr="114EEA0A">
        <w:rPr>
          <w:rFonts w:eastAsiaTheme="minorEastAsia"/>
          <w:szCs w:val="20"/>
        </w:rPr>
        <w:t xml:space="preserve"> </w:t>
      </w:r>
      <w:proofErr w:type="spellStart"/>
      <w:r w:rsidR="21C79BEA" w:rsidRPr="114EEA0A">
        <w:rPr>
          <w:rFonts w:eastAsiaTheme="minorEastAsia"/>
          <w:szCs w:val="20"/>
        </w:rPr>
        <w:t>amené</w:t>
      </w:r>
      <w:proofErr w:type="spellEnd"/>
      <w:r w:rsidR="21C79BEA" w:rsidRPr="114EEA0A">
        <w:rPr>
          <w:rFonts w:eastAsiaTheme="minorEastAsia"/>
          <w:szCs w:val="20"/>
        </w:rPr>
        <w:t xml:space="preserve"> à </w:t>
      </w:r>
      <w:proofErr w:type="spellStart"/>
      <w:r w:rsidR="21C79BEA" w:rsidRPr="114EEA0A">
        <w:rPr>
          <w:rFonts w:eastAsiaTheme="minorEastAsia"/>
          <w:szCs w:val="20"/>
        </w:rPr>
        <w:t>communiquer</w:t>
      </w:r>
      <w:proofErr w:type="spellEnd"/>
      <w:r w:rsidR="21C79BEA" w:rsidRPr="114EEA0A">
        <w:rPr>
          <w:rFonts w:eastAsiaTheme="minorEastAsia"/>
          <w:szCs w:val="20"/>
        </w:rPr>
        <w:t xml:space="preserve"> </w:t>
      </w:r>
      <w:proofErr w:type="spellStart"/>
      <w:r w:rsidR="21C79BEA" w:rsidRPr="114EEA0A">
        <w:rPr>
          <w:rFonts w:eastAsiaTheme="minorEastAsia"/>
          <w:szCs w:val="20"/>
        </w:rPr>
        <w:t>directement</w:t>
      </w:r>
      <w:proofErr w:type="spellEnd"/>
      <w:r w:rsidR="21C79BEA" w:rsidRPr="114EEA0A">
        <w:rPr>
          <w:rFonts w:eastAsiaTheme="minorEastAsia"/>
          <w:szCs w:val="20"/>
        </w:rPr>
        <w:t xml:space="preserve"> avec les </w:t>
      </w:r>
      <w:proofErr w:type="spellStart"/>
      <w:r w:rsidR="21C79BEA" w:rsidRPr="114EEA0A">
        <w:rPr>
          <w:rFonts w:eastAsiaTheme="minorEastAsia"/>
          <w:szCs w:val="20"/>
        </w:rPr>
        <w:t>personnes</w:t>
      </w:r>
      <w:proofErr w:type="spellEnd"/>
      <w:r w:rsidR="21C79BEA" w:rsidRPr="114EEA0A">
        <w:rPr>
          <w:rFonts w:eastAsiaTheme="minorEastAsia"/>
          <w:szCs w:val="20"/>
        </w:rPr>
        <w:t xml:space="preserve"> </w:t>
      </w:r>
      <w:proofErr w:type="spellStart"/>
      <w:r w:rsidR="21C79BEA" w:rsidRPr="114EEA0A">
        <w:rPr>
          <w:rFonts w:eastAsiaTheme="minorEastAsia"/>
          <w:szCs w:val="20"/>
        </w:rPr>
        <w:t>concernées</w:t>
      </w:r>
      <w:proofErr w:type="spellEnd"/>
      <w:r w:rsidR="21C79BEA" w:rsidRPr="114EEA0A">
        <w:rPr>
          <w:rFonts w:eastAsiaTheme="minorEastAsia"/>
          <w:szCs w:val="20"/>
        </w:rPr>
        <w:t>.</w:t>
      </w:r>
    </w:p>
    <w:tbl>
      <w:tblPr>
        <w:tblStyle w:val="TableGridLight"/>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85" w:type="dxa"/>
          <w:left w:w="85" w:type="dxa"/>
          <w:bottom w:w="85" w:type="dxa"/>
          <w:right w:w="85" w:type="dxa"/>
        </w:tblCellMar>
        <w:tblLook w:val="02A0" w:firstRow="1" w:lastRow="0" w:firstColumn="1" w:lastColumn="0" w:noHBand="1" w:noVBand="0"/>
      </w:tblPr>
      <w:tblGrid>
        <w:gridCol w:w="4613"/>
        <w:gridCol w:w="771"/>
        <w:gridCol w:w="424"/>
        <w:gridCol w:w="559"/>
        <w:gridCol w:w="432"/>
        <w:gridCol w:w="1135"/>
        <w:gridCol w:w="386"/>
        <w:gridCol w:w="1032"/>
        <w:gridCol w:w="384"/>
      </w:tblGrid>
      <w:tr w:rsidR="007D6BAD" w14:paraId="71486585" w14:textId="77777777" w:rsidTr="61829D3C">
        <w:trPr>
          <w:trHeight w:val="145"/>
        </w:trPr>
        <w:tc>
          <w:tcPr>
            <w:tcW w:w="2369" w:type="pct"/>
            <w:shd w:val="clear" w:color="auto" w:fill="F2F2F2" w:themeFill="background1" w:themeFillShade="F2"/>
            <w:vAlign w:val="center"/>
          </w:tcPr>
          <w:p w14:paraId="0D0D983D" w14:textId="6A1EF62F" w:rsidR="00F347EC" w:rsidRPr="00845941" w:rsidRDefault="00845941" w:rsidP="00845941">
            <w:pPr>
              <w:spacing w:before="0" w:after="0"/>
            </w:pPr>
            <w:r>
              <w:rPr>
                <w:rStyle w:val="normaltextrun"/>
                <w:rFonts w:ascii="Arial" w:hAnsi="Arial" w:cs="Arial"/>
                <w:b/>
                <w:bCs/>
                <w:color w:val="000000"/>
                <w:szCs w:val="20"/>
                <w:bdr w:val="none" w:sz="0" w:space="0" w:color="auto" w:frame="1"/>
                <w:lang w:val="fr-FR"/>
              </w:rPr>
              <w:t>Acceptez-vous que vos projets/actions soient partagés avec la communauté CL ?</w:t>
            </w:r>
          </w:p>
        </w:tc>
        <w:tc>
          <w:tcPr>
            <w:tcW w:w="396" w:type="pct"/>
            <w:shd w:val="clear" w:color="auto" w:fill="F2F2F2" w:themeFill="background1" w:themeFillShade="F2"/>
            <w:vAlign w:val="center"/>
          </w:tcPr>
          <w:p w14:paraId="5D9612C8" w14:textId="27A475F1" w:rsidR="00F347EC" w:rsidRDefault="00B85DBB" w:rsidP="00A72E56">
            <w:pPr>
              <w:pStyle w:val="Table"/>
            </w:pPr>
            <w:r>
              <w:t>O</w:t>
            </w:r>
            <w:r w:rsidR="00701B45">
              <w:t>ui</w:t>
            </w:r>
          </w:p>
        </w:tc>
        <w:tc>
          <w:tcPr>
            <w:tcW w:w="218" w:type="pct"/>
            <w:shd w:val="clear" w:color="auto" w:fill="auto"/>
            <w:vAlign w:val="center"/>
          </w:tcPr>
          <w:p w14:paraId="615B6C74" w14:textId="77777777" w:rsidR="00F347EC" w:rsidRDefault="00F347EC" w:rsidP="00A72E56">
            <w:pPr>
              <w:pStyle w:val="Table"/>
            </w:pPr>
          </w:p>
        </w:tc>
        <w:tc>
          <w:tcPr>
            <w:tcW w:w="1092" w:type="pct"/>
            <w:gridSpan w:val="3"/>
            <w:shd w:val="clear" w:color="auto" w:fill="F2F2F2" w:themeFill="background1" w:themeFillShade="F2"/>
            <w:vAlign w:val="center"/>
          </w:tcPr>
          <w:p w14:paraId="0B5C8A44" w14:textId="7BDF0EFB" w:rsidR="00F347EC" w:rsidRDefault="00701B45" w:rsidP="00A72E56">
            <w:pPr>
              <w:pStyle w:val="Table"/>
            </w:pPr>
            <w:r w:rsidRPr="00701B45">
              <w:rPr>
                <w:lang w:val="fr-FR"/>
              </w:rPr>
              <w:t>Anonymement - Oui </w:t>
            </w:r>
          </w:p>
        </w:tc>
        <w:tc>
          <w:tcPr>
            <w:tcW w:w="198" w:type="pct"/>
            <w:shd w:val="clear" w:color="auto" w:fill="auto"/>
            <w:vAlign w:val="center"/>
          </w:tcPr>
          <w:p w14:paraId="78310A4C" w14:textId="77777777" w:rsidR="00F347EC" w:rsidRDefault="00F347EC" w:rsidP="00A72E56">
            <w:pPr>
              <w:pStyle w:val="Table"/>
            </w:pPr>
          </w:p>
        </w:tc>
        <w:tc>
          <w:tcPr>
            <w:tcW w:w="530" w:type="pct"/>
            <w:shd w:val="clear" w:color="auto" w:fill="F2F2F2" w:themeFill="background1" w:themeFillShade="F2"/>
            <w:vAlign w:val="center"/>
          </w:tcPr>
          <w:p w14:paraId="0C64FD46" w14:textId="30013833" w:rsidR="00F347EC" w:rsidRDefault="20CF1A69" w:rsidP="00A72E56">
            <w:pPr>
              <w:pStyle w:val="Table"/>
            </w:pPr>
            <w:r w:rsidRPr="482A960A">
              <w:t>No</w:t>
            </w:r>
            <w:r w:rsidR="00B85DBB">
              <w:t>n</w:t>
            </w:r>
          </w:p>
        </w:tc>
        <w:tc>
          <w:tcPr>
            <w:tcW w:w="197" w:type="pct"/>
            <w:shd w:val="clear" w:color="auto" w:fill="auto"/>
            <w:vAlign w:val="center"/>
          </w:tcPr>
          <w:p w14:paraId="19551D0E" w14:textId="77777777" w:rsidR="00F347EC" w:rsidRDefault="00F347EC" w:rsidP="00A72E56">
            <w:pPr>
              <w:pStyle w:val="Table"/>
            </w:pPr>
          </w:p>
        </w:tc>
      </w:tr>
      <w:tr w:rsidR="007D6BAD" w14:paraId="435599CB" w14:textId="77777777" w:rsidTr="61829D3C">
        <w:trPr>
          <w:gridAfter w:val="4"/>
          <w:wAfter w:w="1508" w:type="pct"/>
          <w:trHeight w:val="145"/>
        </w:trPr>
        <w:tc>
          <w:tcPr>
            <w:tcW w:w="2369" w:type="pct"/>
            <w:shd w:val="clear" w:color="auto" w:fill="F2F2F2" w:themeFill="background1" w:themeFillShade="F2"/>
            <w:vAlign w:val="center"/>
          </w:tcPr>
          <w:p w14:paraId="016B8B71" w14:textId="5B5EFB59" w:rsidR="00F347EC" w:rsidRPr="00C901F3" w:rsidRDefault="323DBA71" w:rsidP="00A72E56">
            <w:pPr>
              <w:pStyle w:val="Table"/>
              <w:rPr>
                <w:b/>
                <w:bCs/>
              </w:rPr>
            </w:pPr>
            <w:proofErr w:type="spellStart"/>
            <w:r w:rsidRPr="61829D3C">
              <w:rPr>
                <w:b/>
                <w:bCs/>
              </w:rPr>
              <w:t>S</w:t>
            </w:r>
            <w:r w:rsidR="0D230C86" w:rsidRPr="61829D3C">
              <w:rPr>
                <w:b/>
                <w:bCs/>
              </w:rPr>
              <w:t>eriez-vous</w:t>
            </w:r>
            <w:proofErr w:type="spellEnd"/>
            <w:r w:rsidR="0D230C86" w:rsidRPr="61829D3C">
              <w:rPr>
                <w:b/>
                <w:bCs/>
              </w:rPr>
              <w:t xml:space="preserve"> </w:t>
            </w:r>
            <w:proofErr w:type="spellStart"/>
            <w:r w:rsidR="036FA8DC" w:rsidRPr="61829D3C">
              <w:rPr>
                <w:b/>
                <w:bCs/>
              </w:rPr>
              <w:t>d’accord</w:t>
            </w:r>
            <w:proofErr w:type="spellEnd"/>
            <w:r w:rsidR="036FA8DC" w:rsidRPr="61829D3C">
              <w:rPr>
                <w:b/>
                <w:bCs/>
              </w:rPr>
              <w:t xml:space="preserve"> pour </w:t>
            </w:r>
            <w:proofErr w:type="spellStart"/>
            <w:r w:rsidR="0D230C86" w:rsidRPr="61829D3C">
              <w:rPr>
                <w:b/>
                <w:bCs/>
              </w:rPr>
              <w:t>notre</w:t>
            </w:r>
            <w:proofErr w:type="spellEnd"/>
            <w:r w:rsidR="0D230C86" w:rsidRPr="61829D3C">
              <w:rPr>
                <w:b/>
                <w:bCs/>
              </w:rPr>
              <w:t xml:space="preserve"> équipe </w:t>
            </w:r>
            <w:proofErr w:type="spellStart"/>
            <w:r w:rsidR="0D230C86" w:rsidRPr="61829D3C">
              <w:rPr>
                <w:b/>
                <w:bCs/>
              </w:rPr>
              <w:t>fasse</w:t>
            </w:r>
            <w:proofErr w:type="spellEnd"/>
            <w:r w:rsidR="0D230C86" w:rsidRPr="61829D3C">
              <w:rPr>
                <w:b/>
                <w:bCs/>
              </w:rPr>
              <w:t xml:space="preserve"> un </w:t>
            </w:r>
            <w:proofErr w:type="spellStart"/>
            <w:r w:rsidR="0D230C86" w:rsidRPr="61829D3C">
              <w:rPr>
                <w:b/>
                <w:bCs/>
              </w:rPr>
              <w:t>suivi</w:t>
            </w:r>
            <w:proofErr w:type="spellEnd"/>
            <w:r w:rsidR="0D230C86" w:rsidRPr="61829D3C">
              <w:rPr>
                <w:b/>
                <w:bCs/>
              </w:rPr>
              <w:t xml:space="preserve"> avec </w:t>
            </w:r>
            <w:proofErr w:type="spellStart"/>
            <w:r w:rsidR="0D230C86" w:rsidRPr="61829D3C">
              <w:rPr>
                <w:b/>
                <w:bCs/>
              </w:rPr>
              <w:t>vous</w:t>
            </w:r>
            <w:proofErr w:type="spellEnd"/>
            <w:r w:rsidR="0D230C86" w:rsidRPr="61829D3C">
              <w:rPr>
                <w:b/>
                <w:bCs/>
              </w:rPr>
              <w:t xml:space="preserve"> ?</w:t>
            </w:r>
          </w:p>
        </w:tc>
        <w:tc>
          <w:tcPr>
            <w:tcW w:w="396" w:type="pct"/>
            <w:shd w:val="clear" w:color="auto" w:fill="F2F2F2" w:themeFill="background1" w:themeFillShade="F2"/>
            <w:vAlign w:val="center"/>
          </w:tcPr>
          <w:p w14:paraId="15D125BA" w14:textId="56C2ADAF" w:rsidR="00F347EC" w:rsidRDefault="00B85DBB" w:rsidP="00A72E56">
            <w:pPr>
              <w:pStyle w:val="Table"/>
            </w:pPr>
            <w:r>
              <w:t>Oui</w:t>
            </w:r>
          </w:p>
        </w:tc>
        <w:tc>
          <w:tcPr>
            <w:tcW w:w="218" w:type="pct"/>
            <w:shd w:val="clear" w:color="auto" w:fill="auto"/>
            <w:vAlign w:val="center"/>
          </w:tcPr>
          <w:p w14:paraId="13A1027A" w14:textId="77777777" w:rsidR="00F347EC" w:rsidRDefault="00F347EC" w:rsidP="00A72E56">
            <w:pPr>
              <w:pStyle w:val="Table"/>
            </w:pPr>
          </w:p>
        </w:tc>
        <w:tc>
          <w:tcPr>
            <w:tcW w:w="287" w:type="pct"/>
            <w:shd w:val="clear" w:color="auto" w:fill="F2F2F2" w:themeFill="background1" w:themeFillShade="F2"/>
            <w:vAlign w:val="center"/>
          </w:tcPr>
          <w:p w14:paraId="22E8C040" w14:textId="058DE7C6" w:rsidR="00F347EC" w:rsidRDefault="00F347EC" w:rsidP="00A72E56">
            <w:pPr>
              <w:pStyle w:val="Table"/>
            </w:pPr>
            <w:r>
              <w:t>No</w:t>
            </w:r>
            <w:r w:rsidR="00B85DBB">
              <w:t>n</w:t>
            </w:r>
          </w:p>
        </w:tc>
        <w:tc>
          <w:tcPr>
            <w:tcW w:w="222" w:type="pct"/>
            <w:shd w:val="clear" w:color="auto" w:fill="auto"/>
            <w:vAlign w:val="center"/>
          </w:tcPr>
          <w:p w14:paraId="562422BD" w14:textId="77777777" w:rsidR="00F347EC" w:rsidRDefault="00F347EC" w:rsidP="00A72E56">
            <w:pPr>
              <w:pStyle w:val="Table"/>
              <w:rPr>
                <w:rFonts w:ascii="Arial" w:hAnsi="Arial" w:cs="Arial"/>
              </w:rPr>
            </w:pPr>
          </w:p>
        </w:tc>
      </w:tr>
    </w:tbl>
    <w:p w14:paraId="6F6B93AF" w14:textId="77777777" w:rsidR="00F347EC" w:rsidRDefault="00F347EC" w:rsidP="00214B1D">
      <w:pPr>
        <w:pStyle w:val="Table"/>
      </w:pPr>
    </w:p>
    <w:p w14:paraId="437F9051" w14:textId="18087E18" w:rsidR="00214B1D" w:rsidRDefault="00214B1D" w:rsidP="00214B1D">
      <w:pPr>
        <w:pStyle w:val="Table"/>
      </w:pPr>
    </w:p>
    <w:p w14:paraId="4A337322" w14:textId="4A4279DF" w:rsidR="114EEA0A" w:rsidRDefault="114EEA0A" w:rsidP="114EEA0A">
      <w:pPr>
        <w:pStyle w:val="Table"/>
      </w:pPr>
    </w:p>
    <w:p w14:paraId="0529C853" w14:textId="413EDA67" w:rsidR="114EEA0A" w:rsidRDefault="114EEA0A" w:rsidP="114EEA0A">
      <w:pPr>
        <w:pStyle w:val="Table"/>
      </w:pPr>
    </w:p>
    <w:p w14:paraId="3C192349" w14:textId="0811AA12" w:rsidR="114EEA0A" w:rsidRDefault="114EEA0A" w:rsidP="114EEA0A">
      <w:pPr>
        <w:pStyle w:val="Table"/>
      </w:pPr>
    </w:p>
    <w:p w14:paraId="05A2D9A0" w14:textId="649DBD88" w:rsidR="114EEA0A" w:rsidRDefault="114EEA0A" w:rsidP="114EEA0A">
      <w:pPr>
        <w:pStyle w:val="Table"/>
      </w:pPr>
    </w:p>
    <w:p w14:paraId="15D808EE" w14:textId="0349A1AD" w:rsidR="114EEA0A" w:rsidRDefault="114EEA0A" w:rsidP="114EEA0A">
      <w:pPr>
        <w:pStyle w:val="Table"/>
      </w:pPr>
    </w:p>
    <w:p w14:paraId="0E6272CA" w14:textId="2C3C6B16" w:rsidR="114EEA0A" w:rsidRDefault="114EEA0A" w:rsidP="114EEA0A">
      <w:pPr>
        <w:pStyle w:val="Table"/>
      </w:pPr>
    </w:p>
    <w:tbl>
      <w:tblPr>
        <w:tblStyle w:val="TableGridLight"/>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left w:w="85" w:type="dxa"/>
          <w:bottom w:w="28" w:type="dxa"/>
          <w:right w:w="85" w:type="dxa"/>
        </w:tblCellMar>
        <w:tblLook w:val="02A0" w:firstRow="1" w:lastRow="0" w:firstColumn="1" w:lastColumn="0" w:noHBand="1" w:noVBand="0"/>
      </w:tblPr>
      <w:tblGrid>
        <w:gridCol w:w="9736"/>
      </w:tblGrid>
      <w:tr w:rsidR="002E6C9C" w:rsidRPr="003827DC" w14:paraId="5A7E8C97" w14:textId="77777777" w:rsidTr="114EEA0A">
        <w:trPr>
          <w:trHeight w:val="257"/>
        </w:trPr>
        <w:tc>
          <w:tcPr>
            <w:tcW w:w="5000" w:type="pct"/>
            <w:shd w:val="clear" w:color="auto" w:fill="404040" w:themeFill="text1" w:themeFillTint="BF"/>
          </w:tcPr>
          <w:p w14:paraId="731728A1" w14:textId="13FB1C45" w:rsidR="00C7524A" w:rsidRPr="00D45314" w:rsidRDefault="3093CD04" w:rsidP="00D45314">
            <w:pPr>
              <w:pStyle w:val="Heading1"/>
              <w:rPr>
                <w:color w:val="FFFFFF" w:themeColor="background1"/>
              </w:rPr>
            </w:pPr>
            <w:proofErr w:type="spellStart"/>
            <w:r w:rsidRPr="01DB2FAC">
              <w:rPr>
                <w:color w:val="FFFFFF" w:themeColor="background1"/>
              </w:rPr>
              <w:t>Contenu</w:t>
            </w:r>
            <w:proofErr w:type="spellEnd"/>
            <w:r w:rsidRPr="01DB2FAC">
              <w:rPr>
                <w:color w:val="FFFFFF" w:themeColor="background1"/>
              </w:rPr>
              <w:t xml:space="preserve"> du </w:t>
            </w:r>
            <w:proofErr w:type="spellStart"/>
            <w:r w:rsidRPr="01DB2FAC">
              <w:rPr>
                <w:color w:val="FFFFFF" w:themeColor="background1"/>
              </w:rPr>
              <w:t>f</w:t>
            </w:r>
            <w:r w:rsidR="0FE584E9" w:rsidRPr="01DB2FAC">
              <w:rPr>
                <w:color w:val="FFFFFF" w:themeColor="background1"/>
              </w:rPr>
              <w:t>ormulaire</w:t>
            </w:r>
            <w:proofErr w:type="spellEnd"/>
            <w:r w:rsidR="0FE584E9" w:rsidRPr="01DB2FAC">
              <w:rPr>
                <w:color w:val="FFFFFF" w:themeColor="background1"/>
              </w:rPr>
              <w:t xml:space="preserve"> </w:t>
            </w:r>
            <w:proofErr w:type="spellStart"/>
            <w:r w:rsidR="0FE584E9" w:rsidRPr="01DB2FAC">
              <w:rPr>
                <w:color w:val="FFFFFF" w:themeColor="background1"/>
              </w:rPr>
              <w:t>d'attestation</w:t>
            </w:r>
            <w:proofErr w:type="spellEnd"/>
            <w:r w:rsidR="0FE584E9" w:rsidRPr="01DB2FAC">
              <w:rPr>
                <w:color w:val="FFFFFF" w:themeColor="background1"/>
              </w:rPr>
              <w:t> </w:t>
            </w:r>
          </w:p>
        </w:tc>
      </w:tr>
      <w:tr w:rsidR="00C7524A" w14:paraId="1A7C958F" w14:textId="77777777" w:rsidTr="114EEA0A">
        <w:trPr>
          <w:trHeight w:val="145"/>
        </w:trPr>
        <w:tc>
          <w:tcPr>
            <w:tcW w:w="5000" w:type="pct"/>
            <w:shd w:val="clear" w:color="auto" w:fill="F2F2F2" w:themeFill="background1" w:themeFillShade="F2"/>
          </w:tcPr>
          <w:p w14:paraId="75403AA3" w14:textId="06926B06" w:rsidR="00AF4724" w:rsidRPr="006B2318" w:rsidRDefault="00FF35CE" w:rsidP="00377529">
            <w:pPr>
              <w:rPr>
                <w:b/>
                <w:bCs/>
              </w:rPr>
            </w:pPr>
            <w:r>
              <w:rPr>
                <w:b/>
                <w:bCs/>
              </w:rPr>
              <w:t xml:space="preserve">Pour </w:t>
            </w:r>
            <w:proofErr w:type="spellStart"/>
            <w:r>
              <w:rPr>
                <w:b/>
                <w:bCs/>
              </w:rPr>
              <w:t>obtenir</w:t>
            </w:r>
            <w:proofErr w:type="spellEnd"/>
            <w:r>
              <w:rPr>
                <w:b/>
                <w:bCs/>
              </w:rPr>
              <w:t xml:space="preserve"> la certification “Carbon Literate”, </w:t>
            </w:r>
            <w:proofErr w:type="spellStart"/>
            <w:r>
              <w:rPr>
                <w:b/>
                <w:bCs/>
              </w:rPr>
              <w:t>vous</w:t>
            </w:r>
            <w:proofErr w:type="spellEnd"/>
            <w:r>
              <w:rPr>
                <w:b/>
                <w:bCs/>
              </w:rPr>
              <w:t xml:space="preserve"> </w:t>
            </w:r>
            <w:proofErr w:type="spellStart"/>
            <w:r>
              <w:rPr>
                <w:b/>
                <w:bCs/>
              </w:rPr>
              <w:t>devez</w:t>
            </w:r>
            <w:proofErr w:type="spellEnd"/>
            <w:r>
              <w:rPr>
                <w:b/>
                <w:bCs/>
              </w:rPr>
              <w:t xml:space="preserve"> </w:t>
            </w:r>
            <w:proofErr w:type="spellStart"/>
            <w:r>
              <w:rPr>
                <w:b/>
                <w:bCs/>
              </w:rPr>
              <w:t>remplir</w:t>
            </w:r>
            <w:proofErr w:type="spellEnd"/>
            <w:r>
              <w:rPr>
                <w:b/>
                <w:bCs/>
              </w:rPr>
              <w:t xml:space="preserve"> TOUTES les parties de </w:t>
            </w:r>
            <w:proofErr w:type="spellStart"/>
            <w:r>
              <w:rPr>
                <w:b/>
                <w:bCs/>
              </w:rPr>
              <w:t>ce</w:t>
            </w:r>
            <w:proofErr w:type="spellEnd"/>
            <w:r>
              <w:rPr>
                <w:b/>
                <w:bCs/>
              </w:rPr>
              <w:t xml:space="preserve"> document. </w:t>
            </w:r>
            <w:proofErr w:type="spellStart"/>
            <w:r>
              <w:rPr>
                <w:b/>
                <w:bCs/>
              </w:rPr>
              <w:t>Reporte</w:t>
            </w:r>
            <w:r w:rsidR="00CF0BA8">
              <w:rPr>
                <w:b/>
                <w:bCs/>
              </w:rPr>
              <w:t>z-vous</w:t>
            </w:r>
            <w:proofErr w:type="spellEnd"/>
            <w:r w:rsidR="00CF0BA8">
              <w:rPr>
                <w:b/>
                <w:bCs/>
              </w:rPr>
              <w:t xml:space="preserve"> </w:t>
            </w:r>
            <w:r w:rsidR="00CF0BA8" w:rsidRPr="00CF0BA8">
              <w:rPr>
                <w:b/>
                <w:bCs/>
              </w:rPr>
              <w:t>à</w:t>
            </w:r>
            <w:r w:rsidR="00CF0BA8">
              <w:rPr>
                <w:b/>
                <w:bCs/>
              </w:rPr>
              <w:t xml:space="preserve"> </w:t>
            </w:r>
            <w:proofErr w:type="spellStart"/>
            <w:r w:rsidR="00CF0BA8">
              <w:rPr>
                <w:b/>
                <w:bCs/>
              </w:rPr>
              <w:t>cette</w:t>
            </w:r>
            <w:proofErr w:type="spellEnd"/>
            <w:r w:rsidR="00CF0BA8">
              <w:rPr>
                <w:b/>
                <w:bCs/>
              </w:rPr>
              <w:t xml:space="preserve"> section pour </w:t>
            </w:r>
            <w:proofErr w:type="spellStart"/>
            <w:r w:rsidR="00CF0BA8">
              <w:rPr>
                <w:b/>
                <w:bCs/>
              </w:rPr>
              <w:t>vous</w:t>
            </w:r>
            <w:proofErr w:type="spellEnd"/>
            <w:r w:rsidR="00CF0BA8">
              <w:rPr>
                <w:b/>
                <w:bCs/>
              </w:rPr>
              <w:t xml:space="preserve"> assurer </w:t>
            </w:r>
            <w:r w:rsidR="00E97D89">
              <w:rPr>
                <w:b/>
                <w:bCs/>
              </w:rPr>
              <w:t xml:space="preserve">que </w:t>
            </w:r>
            <w:proofErr w:type="spellStart"/>
            <w:r w:rsidR="00E97D89">
              <w:rPr>
                <w:b/>
                <w:bCs/>
              </w:rPr>
              <w:t>vous</w:t>
            </w:r>
            <w:proofErr w:type="spellEnd"/>
            <w:r w:rsidR="00E97D89">
              <w:rPr>
                <w:b/>
                <w:bCs/>
              </w:rPr>
              <w:t xml:space="preserve"> </w:t>
            </w:r>
            <w:proofErr w:type="spellStart"/>
            <w:r w:rsidR="00E97D89">
              <w:rPr>
                <w:b/>
                <w:bCs/>
              </w:rPr>
              <w:t>n’avez</w:t>
            </w:r>
            <w:proofErr w:type="spellEnd"/>
            <w:r w:rsidR="00E97D89">
              <w:rPr>
                <w:b/>
                <w:bCs/>
              </w:rPr>
              <w:t xml:space="preserve"> rien </w:t>
            </w:r>
            <w:proofErr w:type="spellStart"/>
            <w:r w:rsidR="00E97D89">
              <w:rPr>
                <w:b/>
                <w:bCs/>
              </w:rPr>
              <w:t>oubli</w:t>
            </w:r>
            <w:r w:rsidR="00E97D89" w:rsidRPr="00BB211B">
              <w:rPr>
                <w:b/>
                <w:bCs/>
              </w:rPr>
              <w:t>é</w:t>
            </w:r>
            <w:proofErr w:type="spellEnd"/>
            <w:r w:rsidR="00E97D89">
              <w:rPr>
                <w:b/>
                <w:bCs/>
              </w:rPr>
              <w:t>.</w:t>
            </w:r>
          </w:p>
          <w:tbl>
            <w:tblPr>
              <w:tblStyle w:val="TableGrid"/>
              <w:tblW w:w="9196" w:type="dxa"/>
              <w:jc w:val="center"/>
              <w:tblCellMar>
                <w:top w:w="85" w:type="dxa"/>
                <w:bottom w:w="85" w:type="dxa"/>
              </w:tblCellMar>
              <w:tblLook w:val="06A0" w:firstRow="1" w:lastRow="0" w:firstColumn="1" w:lastColumn="0" w:noHBand="1" w:noVBand="1"/>
            </w:tblPr>
            <w:tblGrid>
              <w:gridCol w:w="2721"/>
              <w:gridCol w:w="6475"/>
            </w:tblGrid>
            <w:tr w:rsidR="5B55B03F" w14:paraId="08BDBF87" w14:textId="77777777" w:rsidTr="01DB2FAC">
              <w:trPr>
                <w:trHeight w:val="300"/>
                <w:jc w:val="center"/>
              </w:trPr>
              <w:tc>
                <w:tcPr>
                  <w:tcW w:w="2721" w:type="dxa"/>
                  <w:shd w:val="clear" w:color="auto" w:fill="F2F2F2" w:themeFill="background1" w:themeFillShade="F2"/>
                  <w:vAlign w:val="center"/>
                </w:tcPr>
                <w:p w14:paraId="0B4F260A" w14:textId="4B663813" w:rsidR="4D33E527" w:rsidRDefault="4D33E527" w:rsidP="5B55B03F">
                  <w:pPr>
                    <w:pStyle w:val="Table"/>
                    <w:rPr>
                      <w:rFonts w:asciiTheme="minorHAnsi" w:hAnsiTheme="minorHAnsi" w:cstheme="minorBidi"/>
                      <w:b/>
                      <w:bCs/>
                    </w:rPr>
                  </w:pPr>
                  <w:r w:rsidRPr="5B55B03F">
                    <w:rPr>
                      <w:rFonts w:asciiTheme="minorHAnsi" w:hAnsiTheme="minorHAnsi" w:cstheme="minorBidi"/>
                      <w:b/>
                      <w:bCs/>
                    </w:rPr>
                    <w:t>Section</w:t>
                  </w:r>
                </w:p>
              </w:tc>
              <w:tc>
                <w:tcPr>
                  <w:tcW w:w="6475" w:type="dxa"/>
                  <w:shd w:val="clear" w:color="auto" w:fill="F2F2F2" w:themeFill="background1" w:themeFillShade="F2"/>
                  <w:vAlign w:val="center"/>
                </w:tcPr>
                <w:p w14:paraId="79C8F895" w14:textId="03CA44BD" w:rsidR="4D33E527" w:rsidRDefault="4D33E527" w:rsidP="5B55B03F">
                  <w:pPr>
                    <w:pStyle w:val="Table"/>
                    <w:rPr>
                      <w:rFonts w:asciiTheme="minorHAnsi" w:hAnsiTheme="minorHAnsi" w:cstheme="minorBidi"/>
                      <w:b/>
                      <w:bCs/>
                    </w:rPr>
                  </w:pPr>
                  <w:r w:rsidRPr="5B55B03F">
                    <w:rPr>
                      <w:rFonts w:asciiTheme="minorHAnsi" w:hAnsiTheme="minorHAnsi" w:cstheme="minorBidi"/>
                      <w:b/>
                      <w:bCs/>
                    </w:rPr>
                    <w:t>D</w:t>
                  </w:r>
                  <w:r w:rsidR="00A2670C">
                    <w:rPr>
                      <w:rStyle w:val="normaltextrun"/>
                      <w:rFonts w:ascii="Arial" w:hAnsi="Arial" w:cs="Arial"/>
                      <w:b/>
                      <w:bCs/>
                      <w:color w:val="000000"/>
                      <w:bdr w:val="none" w:sz="0" w:space="0" w:color="auto" w:frame="1"/>
                      <w:lang w:val="fr-FR"/>
                    </w:rPr>
                    <w:t>é</w:t>
                  </w:r>
                  <w:r w:rsidRPr="5B55B03F">
                    <w:rPr>
                      <w:rFonts w:asciiTheme="minorHAnsi" w:hAnsiTheme="minorHAnsi" w:cstheme="minorBidi"/>
                      <w:b/>
                      <w:bCs/>
                    </w:rPr>
                    <w:t>tails</w:t>
                  </w:r>
                </w:p>
              </w:tc>
            </w:tr>
            <w:tr w:rsidR="00AF4724" w:rsidRPr="00AF4724" w14:paraId="3204086D" w14:textId="77777777" w:rsidTr="01DB2FAC">
              <w:trPr>
                <w:trHeight w:val="300"/>
                <w:jc w:val="center"/>
              </w:trPr>
              <w:tc>
                <w:tcPr>
                  <w:tcW w:w="2721" w:type="dxa"/>
                  <w:shd w:val="clear" w:color="auto" w:fill="84B7D0"/>
                  <w:vAlign w:val="center"/>
                </w:tcPr>
                <w:p w14:paraId="0B1B703B" w14:textId="0B6DDED9" w:rsidR="00AF4724" w:rsidRPr="008B4C4C" w:rsidRDefault="6BE6A7AA" w:rsidP="01DB2FAC">
                  <w:pPr>
                    <w:pStyle w:val="Table"/>
                    <w:numPr>
                      <w:ilvl w:val="0"/>
                      <w:numId w:val="13"/>
                    </w:numPr>
                    <w:rPr>
                      <w:rFonts w:asciiTheme="minorHAnsi" w:hAnsiTheme="minorHAnsi" w:cstheme="minorBidi"/>
                      <w:b/>
                      <w:bCs/>
                    </w:rPr>
                  </w:pPr>
                  <w:r w:rsidRPr="01DB2FAC">
                    <w:rPr>
                      <w:rFonts w:asciiTheme="minorHAnsi" w:hAnsiTheme="minorHAnsi" w:cstheme="minorBidi"/>
                      <w:b/>
                      <w:bCs/>
                    </w:rPr>
                    <w:lastRenderedPageBreak/>
                    <w:t xml:space="preserve">Perspective </w:t>
                  </w:r>
                  <w:proofErr w:type="spellStart"/>
                  <w:r w:rsidRPr="01DB2FAC">
                    <w:rPr>
                      <w:rFonts w:asciiTheme="minorHAnsi" w:hAnsiTheme="minorHAnsi" w:cstheme="minorBidi"/>
                      <w:b/>
                      <w:bCs/>
                    </w:rPr>
                    <w:t>globale</w:t>
                  </w:r>
                  <w:proofErr w:type="spellEnd"/>
                </w:p>
              </w:tc>
              <w:tc>
                <w:tcPr>
                  <w:tcW w:w="6475" w:type="dxa"/>
                  <w:vAlign w:val="center"/>
                </w:tcPr>
                <w:p w14:paraId="36AD50DD" w14:textId="67175DAB" w:rsidR="00AF4724" w:rsidRPr="00E55D15" w:rsidRDefault="1CDDD07C" w:rsidP="01DB2FAC">
                  <w:pPr>
                    <w:pStyle w:val="Table"/>
                    <w:rPr>
                      <w:rFonts w:asciiTheme="minorHAnsi" w:hAnsiTheme="minorHAnsi" w:cstheme="minorBidi"/>
                    </w:rPr>
                  </w:pPr>
                  <w:r w:rsidRPr="01DB2FAC">
                    <w:rPr>
                      <w:rFonts w:asciiTheme="minorHAnsi" w:hAnsiTheme="minorHAnsi" w:cstheme="minorBidi"/>
                    </w:rPr>
                    <w:t>R</w:t>
                  </w:r>
                  <w:proofErr w:type="spellStart"/>
                  <w:r w:rsidRPr="00E9133D">
                    <w:rPr>
                      <w:rStyle w:val="normaltextrun"/>
                      <w:rFonts w:ascii="Arial" w:hAnsi="Arial" w:cs="Arial"/>
                      <w:color w:val="000000"/>
                      <w:bdr w:val="none" w:sz="0" w:space="0" w:color="auto" w:frame="1"/>
                      <w:lang w:val="fr-FR"/>
                    </w:rPr>
                    <w:t>é</w:t>
                  </w:r>
                  <w:r>
                    <w:rPr>
                      <w:rStyle w:val="normaltextrun"/>
                      <w:rFonts w:ascii="Arial" w:hAnsi="Arial" w:cs="Arial"/>
                      <w:color w:val="000000"/>
                      <w:bdr w:val="none" w:sz="0" w:space="0" w:color="auto" w:frame="1"/>
                      <w:lang w:val="fr-FR"/>
                    </w:rPr>
                    <w:t>ponse</w:t>
                  </w:r>
                  <w:proofErr w:type="spellEnd"/>
                  <w:r>
                    <w:rPr>
                      <w:rStyle w:val="normaltextrun"/>
                      <w:rFonts w:ascii="Arial" w:hAnsi="Arial" w:cs="Arial"/>
                      <w:color w:val="000000"/>
                      <w:bdr w:val="none" w:sz="0" w:space="0" w:color="auto" w:frame="1"/>
                      <w:lang w:val="fr-FR"/>
                    </w:rPr>
                    <w:t xml:space="preserve"> </w:t>
                  </w:r>
                  <w:r w:rsidR="17CFDBA5" w:rsidRPr="008F024C">
                    <w:rPr>
                      <w:rFonts w:ascii="Arial" w:hAnsi="Arial" w:cs="Arial"/>
                      <w:color w:val="000000"/>
                      <w:bdr w:val="none" w:sz="0" w:space="0" w:color="auto" w:frame="1"/>
                    </w:rPr>
                    <w:t>“</w:t>
                  </w:r>
                  <w:r w:rsidR="735E6B40">
                    <w:rPr>
                      <w:rFonts w:ascii="Arial" w:hAnsi="Arial" w:cs="Arial"/>
                      <w:color w:val="000000"/>
                      <w:bdr w:val="none" w:sz="0" w:space="0" w:color="auto" w:frame="1"/>
                    </w:rPr>
                    <w:t>F</w:t>
                  </w:r>
                  <w:r w:rsidR="735E6B40" w:rsidRPr="01DB2FAC">
                    <w:rPr>
                      <w:rFonts w:asciiTheme="minorHAnsi" w:hAnsiTheme="minorHAnsi" w:cstheme="minorBidi"/>
                      <w:color w:val="000000"/>
                      <w:bdr w:val="none" w:sz="0" w:space="0" w:color="auto" w:frame="1"/>
                    </w:rPr>
                    <w:t>reestyle”</w:t>
                  </w:r>
                </w:p>
              </w:tc>
            </w:tr>
            <w:tr w:rsidR="00AF4724" w:rsidRPr="00AF4724" w14:paraId="362BA50A" w14:textId="77777777" w:rsidTr="01DB2FAC">
              <w:trPr>
                <w:trHeight w:val="300"/>
                <w:jc w:val="center"/>
              </w:trPr>
              <w:tc>
                <w:tcPr>
                  <w:tcW w:w="2721" w:type="dxa"/>
                  <w:shd w:val="clear" w:color="auto" w:fill="BAD9A2"/>
                  <w:vAlign w:val="center"/>
                </w:tcPr>
                <w:p w14:paraId="5FC404C7" w14:textId="23F03D9D" w:rsidR="00AF4724" w:rsidRPr="002E0EE2" w:rsidRDefault="0B544E8C" w:rsidP="002E0EE2">
                  <w:pPr>
                    <w:pStyle w:val="ListParagraph"/>
                    <w:numPr>
                      <w:ilvl w:val="0"/>
                      <w:numId w:val="13"/>
                    </w:numPr>
                    <w:spacing w:before="0" w:after="0"/>
                  </w:pPr>
                  <w:r w:rsidRPr="002E0EE2">
                    <w:rPr>
                      <w:rStyle w:val="normaltextrun"/>
                      <w:rFonts w:ascii="Arial" w:hAnsi="Arial" w:cs="Arial"/>
                      <w:b/>
                      <w:bCs/>
                      <w:color w:val="000000"/>
                      <w:bdr w:val="none" w:sz="0" w:space="0" w:color="auto" w:frame="1"/>
                      <w:lang w:val="fr-FR"/>
                    </w:rPr>
                    <w:t>Votre action individuelle</w:t>
                  </w:r>
                </w:p>
              </w:tc>
              <w:tc>
                <w:tcPr>
                  <w:tcW w:w="6475" w:type="dxa"/>
                  <w:vAlign w:val="center"/>
                </w:tcPr>
                <w:p w14:paraId="7DF8358F" w14:textId="7F1880A1" w:rsidR="00AF4724" w:rsidRPr="00377529" w:rsidRDefault="00AF4724" w:rsidP="00377529">
                  <w:pPr>
                    <w:pStyle w:val="Table"/>
                    <w:rPr>
                      <w:rFonts w:asciiTheme="minorHAnsi" w:hAnsiTheme="minorHAnsi" w:cstheme="minorHAnsi"/>
                    </w:rPr>
                  </w:pPr>
                  <w:r w:rsidRPr="00377529">
                    <w:rPr>
                      <w:rFonts w:asciiTheme="minorHAnsi" w:hAnsiTheme="minorHAnsi" w:cstheme="minorHAnsi"/>
                    </w:rPr>
                    <w:t>T</w:t>
                  </w:r>
                  <w:r w:rsidR="00E55D15">
                    <w:rPr>
                      <w:rFonts w:asciiTheme="minorHAnsi" w:hAnsiTheme="minorHAnsi" w:cstheme="minorHAnsi"/>
                    </w:rPr>
                    <w:t xml:space="preserve">ableau </w:t>
                  </w:r>
                  <w:r w:rsidR="00804625" w:rsidRPr="00804625">
                    <w:rPr>
                      <w:rFonts w:asciiTheme="minorHAnsi" w:hAnsiTheme="minorHAnsi" w:cstheme="minorHAnsi"/>
                    </w:rPr>
                    <w:t>à</w:t>
                  </w:r>
                  <w:r w:rsidR="00804625">
                    <w:rPr>
                      <w:rFonts w:asciiTheme="minorHAnsi" w:hAnsiTheme="minorHAnsi" w:cstheme="minorHAnsi"/>
                    </w:rPr>
                    <w:t xml:space="preserve"> </w:t>
                  </w:r>
                  <w:proofErr w:type="spellStart"/>
                  <w:r w:rsidR="00804625">
                    <w:rPr>
                      <w:rFonts w:asciiTheme="minorHAnsi" w:hAnsiTheme="minorHAnsi" w:cstheme="minorHAnsi"/>
                    </w:rPr>
                    <w:t>compl</w:t>
                  </w:r>
                  <w:r w:rsidR="00804625" w:rsidRPr="00E9133D">
                    <w:rPr>
                      <w:rStyle w:val="normaltextrun"/>
                      <w:rFonts w:ascii="Arial" w:hAnsi="Arial" w:cs="Arial"/>
                      <w:color w:val="000000"/>
                      <w:bdr w:val="none" w:sz="0" w:space="0" w:color="auto" w:frame="1"/>
                      <w:lang w:val="fr-FR"/>
                    </w:rPr>
                    <w:t>é</w:t>
                  </w:r>
                  <w:r w:rsidR="00003583">
                    <w:rPr>
                      <w:rStyle w:val="normaltextrun"/>
                      <w:rFonts w:ascii="Arial" w:hAnsi="Arial" w:cs="Arial"/>
                      <w:color w:val="000000"/>
                      <w:bdr w:val="none" w:sz="0" w:space="0" w:color="auto" w:frame="1"/>
                      <w:lang w:val="fr-FR"/>
                    </w:rPr>
                    <w:t>ter</w:t>
                  </w:r>
                  <w:proofErr w:type="spellEnd"/>
                </w:p>
              </w:tc>
            </w:tr>
            <w:tr w:rsidR="00AF4724" w:rsidRPr="00AF4724" w14:paraId="79C4D3FC" w14:textId="77777777" w:rsidTr="01DB2FAC">
              <w:trPr>
                <w:trHeight w:val="300"/>
                <w:jc w:val="center"/>
              </w:trPr>
              <w:tc>
                <w:tcPr>
                  <w:tcW w:w="2721" w:type="dxa"/>
                  <w:shd w:val="clear" w:color="auto" w:fill="F3D898"/>
                  <w:vAlign w:val="center"/>
                </w:tcPr>
                <w:p w14:paraId="43672E4D" w14:textId="188A5409" w:rsidR="00AF4724" w:rsidRPr="008B4C4C" w:rsidRDefault="19831B5A" w:rsidP="008B4C4C">
                  <w:pPr>
                    <w:pStyle w:val="Table"/>
                    <w:numPr>
                      <w:ilvl w:val="0"/>
                      <w:numId w:val="13"/>
                    </w:numPr>
                    <w:rPr>
                      <w:rFonts w:asciiTheme="minorHAnsi" w:hAnsiTheme="minorHAnsi" w:cstheme="minorHAnsi"/>
                      <w:b/>
                      <w:bCs/>
                    </w:rPr>
                  </w:pPr>
                  <w:proofErr w:type="spellStart"/>
                  <w:r w:rsidRPr="01DB2FAC">
                    <w:rPr>
                      <w:rFonts w:asciiTheme="minorHAnsi" w:hAnsiTheme="minorHAnsi" w:cstheme="minorBidi"/>
                      <w:b/>
                      <w:bCs/>
                    </w:rPr>
                    <w:t>Votre</w:t>
                  </w:r>
                  <w:proofErr w:type="spellEnd"/>
                  <w:r w:rsidRPr="01DB2FAC">
                    <w:rPr>
                      <w:rFonts w:asciiTheme="minorHAnsi" w:hAnsiTheme="minorHAnsi" w:cstheme="minorBidi"/>
                      <w:b/>
                      <w:bCs/>
                    </w:rPr>
                    <w:t xml:space="preserve"> action de </w:t>
                  </w:r>
                  <w:proofErr w:type="spellStart"/>
                  <w:r w:rsidRPr="01DB2FAC">
                    <w:rPr>
                      <w:rFonts w:asciiTheme="minorHAnsi" w:hAnsiTheme="minorHAnsi" w:cstheme="minorBidi"/>
                      <w:b/>
                      <w:bCs/>
                    </w:rPr>
                    <w:t>groupe</w:t>
                  </w:r>
                  <w:proofErr w:type="spellEnd"/>
                  <w:r w:rsidRPr="01DB2FAC">
                    <w:rPr>
                      <w:rFonts w:asciiTheme="minorHAnsi" w:hAnsiTheme="minorHAnsi" w:cstheme="minorBidi"/>
                      <w:b/>
                      <w:bCs/>
                    </w:rPr>
                    <w:t xml:space="preserve"> </w:t>
                  </w:r>
                </w:p>
              </w:tc>
              <w:tc>
                <w:tcPr>
                  <w:tcW w:w="6475" w:type="dxa"/>
                  <w:vAlign w:val="center"/>
                </w:tcPr>
                <w:p w14:paraId="68680641" w14:textId="3BFD212B" w:rsidR="00AF4724" w:rsidRPr="00377529" w:rsidRDefault="00003583" w:rsidP="00377529">
                  <w:pPr>
                    <w:pStyle w:val="Table"/>
                    <w:rPr>
                      <w:rFonts w:asciiTheme="minorHAnsi" w:hAnsiTheme="minorHAnsi" w:cstheme="minorHAnsi"/>
                    </w:rPr>
                  </w:pPr>
                  <w:r w:rsidRPr="00377529">
                    <w:rPr>
                      <w:rFonts w:asciiTheme="minorHAnsi" w:hAnsiTheme="minorHAnsi" w:cstheme="minorHAnsi"/>
                    </w:rPr>
                    <w:t>T</w:t>
                  </w:r>
                  <w:r>
                    <w:rPr>
                      <w:rFonts w:asciiTheme="minorHAnsi" w:hAnsiTheme="minorHAnsi" w:cstheme="minorHAnsi"/>
                    </w:rPr>
                    <w:t xml:space="preserve">ableau </w:t>
                  </w:r>
                  <w:r w:rsidRPr="00804625">
                    <w:rPr>
                      <w:rFonts w:asciiTheme="minorHAnsi" w:hAnsiTheme="minorHAnsi" w:cstheme="minorHAnsi"/>
                    </w:rPr>
                    <w:t>à</w:t>
                  </w:r>
                  <w:r>
                    <w:rPr>
                      <w:rFonts w:asciiTheme="minorHAnsi" w:hAnsiTheme="minorHAnsi" w:cstheme="minorHAnsi"/>
                    </w:rPr>
                    <w:t xml:space="preserve"> </w:t>
                  </w:r>
                  <w:proofErr w:type="spellStart"/>
                  <w:r>
                    <w:rPr>
                      <w:rFonts w:asciiTheme="minorHAnsi" w:hAnsiTheme="minorHAnsi" w:cstheme="minorHAnsi"/>
                    </w:rPr>
                    <w:t>compl</w:t>
                  </w:r>
                  <w:r w:rsidRPr="00E9133D">
                    <w:rPr>
                      <w:rStyle w:val="normaltextrun"/>
                      <w:rFonts w:ascii="Arial" w:hAnsi="Arial" w:cs="Arial"/>
                      <w:color w:val="000000"/>
                      <w:bdr w:val="none" w:sz="0" w:space="0" w:color="auto" w:frame="1"/>
                      <w:lang w:val="fr-FR"/>
                    </w:rPr>
                    <w:t>é</w:t>
                  </w:r>
                  <w:r>
                    <w:rPr>
                      <w:rStyle w:val="normaltextrun"/>
                      <w:rFonts w:ascii="Arial" w:hAnsi="Arial" w:cs="Arial"/>
                      <w:color w:val="000000"/>
                      <w:bdr w:val="none" w:sz="0" w:space="0" w:color="auto" w:frame="1"/>
                      <w:lang w:val="fr-FR"/>
                    </w:rPr>
                    <w:t>ter</w:t>
                  </w:r>
                  <w:proofErr w:type="spellEnd"/>
                </w:p>
              </w:tc>
            </w:tr>
            <w:tr w:rsidR="00AF4724" w:rsidRPr="00AF4724" w14:paraId="1FB87E34" w14:textId="77777777" w:rsidTr="01DB2FAC">
              <w:trPr>
                <w:trHeight w:val="300"/>
                <w:jc w:val="center"/>
              </w:trPr>
              <w:tc>
                <w:tcPr>
                  <w:tcW w:w="2721" w:type="dxa"/>
                  <w:shd w:val="clear" w:color="auto" w:fill="E7E6E6" w:themeFill="background2"/>
                  <w:vAlign w:val="center"/>
                </w:tcPr>
                <w:p w14:paraId="0F056BBA" w14:textId="54BC91B0" w:rsidR="00AF4724" w:rsidRPr="008B4C4C" w:rsidRDefault="19831B5A" w:rsidP="008B4C4C">
                  <w:pPr>
                    <w:pStyle w:val="Table"/>
                    <w:numPr>
                      <w:ilvl w:val="0"/>
                      <w:numId w:val="13"/>
                    </w:numPr>
                    <w:rPr>
                      <w:rFonts w:asciiTheme="minorHAnsi" w:hAnsiTheme="minorHAnsi" w:cstheme="minorHAnsi"/>
                      <w:b/>
                      <w:bCs/>
                    </w:rPr>
                  </w:pPr>
                  <w:r w:rsidRPr="01DB2FAC">
                    <w:rPr>
                      <w:rFonts w:asciiTheme="minorHAnsi" w:hAnsiTheme="minorHAnsi" w:cstheme="minorBidi"/>
                      <w:b/>
                      <w:bCs/>
                    </w:rPr>
                    <w:t xml:space="preserve">Conseils et </w:t>
                  </w:r>
                  <w:proofErr w:type="spellStart"/>
                  <w:r w:rsidR="63B26BAF" w:rsidRPr="01DB2FAC">
                    <w:rPr>
                      <w:rFonts w:asciiTheme="minorHAnsi" w:hAnsiTheme="minorHAnsi" w:cstheme="minorBidi"/>
                      <w:b/>
                      <w:bCs/>
                    </w:rPr>
                    <w:t>astuces</w:t>
                  </w:r>
                  <w:proofErr w:type="spellEnd"/>
                  <w:r w:rsidR="63B26BAF" w:rsidRPr="01DB2FAC">
                    <w:rPr>
                      <w:rFonts w:asciiTheme="minorHAnsi" w:hAnsiTheme="minorHAnsi" w:cstheme="minorBidi"/>
                      <w:b/>
                      <w:bCs/>
                    </w:rPr>
                    <w:t xml:space="preserve"> </w:t>
                  </w:r>
                </w:p>
              </w:tc>
              <w:tc>
                <w:tcPr>
                  <w:tcW w:w="6475" w:type="dxa"/>
                  <w:vAlign w:val="center"/>
                </w:tcPr>
                <w:p w14:paraId="5E0277BD" w14:textId="7CD15D38" w:rsidR="00AF4724" w:rsidRPr="00377529" w:rsidRDefault="00003583" w:rsidP="00377529">
                  <w:pPr>
                    <w:pStyle w:val="Table"/>
                    <w:rPr>
                      <w:rFonts w:asciiTheme="minorHAnsi" w:hAnsiTheme="minorHAnsi" w:cstheme="minorHAnsi"/>
                    </w:rPr>
                  </w:pPr>
                  <w:r>
                    <w:rPr>
                      <w:rFonts w:asciiTheme="minorHAnsi" w:hAnsiTheme="minorHAnsi" w:cstheme="minorHAnsi"/>
                    </w:rPr>
                    <w:t>Du</w:t>
                  </w:r>
                  <w:r w:rsidR="39158513" w:rsidRPr="00377529">
                    <w:rPr>
                      <w:rFonts w:asciiTheme="minorHAnsi" w:hAnsiTheme="minorHAnsi" w:cstheme="minorHAnsi"/>
                    </w:rPr>
                    <w:t xml:space="preserve"> Carbon Literacy Project </w:t>
                  </w:r>
                  <w:r>
                    <w:rPr>
                      <w:rFonts w:asciiTheme="minorHAnsi" w:hAnsiTheme="minorHAnsi" w:cstheme="minorHAnsi"/>
                    </w:rPr>
                    <w:t xml:space="preserve">pour </w:t>
                  </w:r>
                  <w:proofErr w:type="spellStart"/>
                  <w:r>
                    <w:rPr>
                      <w:rFonts w:asciiTheme="minorHAnsi" w:hAnsiTheme="minorHAnsi" w:cstheme="minorHAnsi"/>
                    </w:rPr>
                    <w:t>compl</w:t>
                  </w:r>
                  <w:r w:rsidRPr="00E9133D">
                    <w:rPr>
                      <w:rStyle w:val="normaltextrun"/>
                      <w:rFonts w:ascii="Arial" w:hAnsi="Arial" w:cs="Arial"/>
                      <w:color w:val="000000"/>
                      <w:bdr w:val="none" w:sz="0" w:space="0" w:color="auto" w:frame="1"/>
                      <w:lang w:val="fr-FR"/>
                    </w:rPr>
                    <w:t>é</w:t>
                  </w:r>
                  <w:r>
                    <w:rPr>
                      <w:rStyle w:val="normaltextrun"/>
                      <w:rFonts w:ascii="Arial" w:hAnsi="Arial" w:cs="Arial"/>
                      <w:color w:val="000000"/>
                      <w:bdr w:val="none" w:sz="0" w:space="0" w:color="auto" w:frame="1"/>
                      <w:lang w:val="fr-FR"/>
                    </w:rPr>
                    <w:t>ter</w:t>
                  </w:r>
                  <w:proofErr w:type="spellEnd"/>
                  <w:r>
                    <w:rPr>
                      <w:rStyle w:val="normaltextrun"/>
                      <w:rFonts w:ascii="Arial" w:hAnsi="Arial" w:cs="Arial"/>
                      <w:color w:val="000000"/>
                      <w:bdr w:val="none" w:sz="0" w:space="0" w:color="auto" w:frame="1"/>
                      <w:lang w:val="fr-FR"/>
                    </w:rPr>
                    <w:t xml:space="preserve"> ce formulaire avec succ</w:t>
                  </w:r>
                  <w:r w:rsidR="00FF35CE" w:rsidRPr="009B7472">
                    <w:rPr>
                      <w:rFonts w:ascii="Arial" w:hAnsi="Arial" w:cs="Arial"/>
                      <w:color w:val="000000"/>
                      <w:bdr w:val="none" w:sz="0" w:space="0" w:color="auto" w:frame="1"/>
                      <w:lang w:val="fr-FR"/>
                    </w:rPr>
                    <w:t>è</w:t>
                  </w:r>
                  <w:r w:rsidR="00FF35CE">
                    <w:rPr>
                      <w:rFonts w:ascii="Arial" w:hAnsi="Arial" w:cs="Arial"/>
                      <w:color w:val="000000"/>
                      <w:bdr w:val="none" w:sz="0" w:space="0" w:color="auto" w:frame="1"/>
                      <w:lang w:val="fr-FR"/>
                    </w:rPr>
                    <w:t>s</w:t>
                  </w:r>
                </w:p>
              </w:tc>
            </w:tr>
          </w:tbl>
          <w:p w14:paraId="19EC54C4" w14:textId="7CC93800" w:rsidR="00C7524A" w:rsidRPr="00AF4724" w:rsidRDefault="00C7524A" w:rsidP="62B1180F"/>
        </w:tc>
      </w:tr>
    </w:tbl>
    <w:p w14:paraId="578F42A5" w14:textId="6A9B6D20" w:rsidR="183E41DF" w:rsidRDefault="183E41DF" w:rsidP="1061714E">
      <w:pPr>
        <w:rPr>
          <w:rFonts w:asciiTheme="majorHAnsi" w:eastAsiaTheme="majorEastAsia" w:hAnsiTheme="majorHAnsi" w:cstheme="majorBidi"/>
          <w:szCs w:val="20"/>
          <w:lang w:val="fr-FR"/>
        </w:rPr>
      </w:pPr>
      <w:r w:rsidRPr="1061714E">
        <w:rPr>
          <w:rFonts w:asciiTheme="majorHAnsi" w:eastAsiaTheme="majorEastAsia" w:hAnsiTheme="majorHAnsi" w:cstheme="majorBidi"/>
          <w:b/>
          <w:bCs/>
          <w:szCs w:val="20"/>
          <w:lang w:val="fr-FR"/>
        </w:rPr>
        <w:lastRenderedPageBreak/>
        <w:t>Tout le contenu de ce formulaire doit être rédigé par le candidat lui-même.</w:t>
      </w:r>
      <w:r w:rsidRPr="1061714E">
        <w:rPr>
          <w:rFonts w:asciiTheme="majorHAnsi" w:eastAsiaTheme="majorEastAsia" w:hAnsiTheme="majorHAnsi" w:cstheme="majorBidi"/>
          <w:szCs w:val="20"/>
          <w:lang w:val="fr-FR"/>
        </w:rPr>
        <w:t xml:space="preserve"> Ces formulaires visent à évaluer individuellement votre niveau d'alphabétisation carbone et </w:t>
      </w:r>
      <w:r w:rsidR="761E68F8" w:rsidRPr="1061714E">
        <w:rPr>
          <w:rFonts w:asciiTheme="majorHAnsi" w:eastAsiaTheme="majorEastAsia" w:hAnsiTheme="majorHAnsi" w:cstheme="majorBidi"/>
          <w:szCs w:val="20"/>
          <w:lang w:val="fr-FR"/>
        </w:rPr>
        <w:t xml:space="preserve">sa </w:t>
      </w:r>
      <w:r w:rsidRPr="1061714E">
        <w:rPr>
          <w:rFonts w:asciiTheme="majorHAnsi" w:eastAsiaTheme="majorEastAsia" w:hAnsiTheme="majorHAnsi" w:cstheme="majorBidi"/>
          <w:szCs w:val="20"/>
          <w:lang w:val="fr-FR"/>
        </w:rPr>
        <w:t xml:space="preserve">compréhension de l'effet de serre. Nous souhaitons comprendre ce que vous avez personnellement retenu de votre formation. Nous prenons en compte les différentes capacités, niveaux et situations personnelles grâce à la section "Informations supplémentaires" ci-dessus. Nous utilisons des outils de détection d'intelligence artificielle et, </w:t>
      </w:r>
      <w:r w:rsidRPr="1061714E">
        <w:rPr>
          <w:rFonts w:asciiTheme="majorHAnsi" w:eastAsiaTheme="majorEastAsia" w:hAnsiTheme="majorHAnsi" w:cstheme="majorBidi"/>
          <w:b/>
          <w:bCs/>
          <w:szCs w:val="20"/>
          <w:lang w:val="fr-FR"/>
        </w:rPr>
        <w:t>afin de préserver l'intégrité de l'évaluation, nous n'acceptons pas l'utilisation d'IA pour générer simplement le contenu d'une soumission.</w:t>
      </w:r>
      <w:r w:rsidRPr="1061714E">
        <w:rPr>
          <w:rFonts w:asciiTheme="majorHAnsi" w:eastAsiaTheme="majorEastAsia" w:hAnsiTheme="majorHAnsi" w:cstheme="majorBidi"/>
          <w:szCs w:val="20"/>
          <w:lang w:val="fr-FR"/>
        </w:rPr>
        <w:t xml:space="preserve"> Si nous soupçonnons l'usage de tels outils avec peu ou pas d'apport personnel dans les réponses ou idées, </w:t>
      </w:r>
      <w:r w:rsidRPr="1061714E">
        <w:rPr>
          <w:rFonts w:asciiTheme="majorHAnsi" w:eastAsiaTheme="majorEastAsia" w:hAnsiTheme="majorHAnsi" w:cstheme="majorBidi"/>
          <w:b/>
          <w:bCs/>
          <w:szCs w:val="20"/>
          <w:lang w:val="fr-FR"/>
        </w:rPr>
        <w:t xml:space="preserve">nous vous demanderons de soumettre à nouveau vos preuves. Dans certains cas, nous solliciterons un bref entretien (via Zoom) avant de pouvoir vous certifier Carbon </w:t>
      </w:r>
      <w:proofErr w:type="spellStart"/>
      <w:r w:rsidRPr="1061714E">
        <w:rPr>
          <w:rFonts w:asciiTheme="majorHAnsi" w:eastAsiaTheme="majorEastAsia" w:hAnsiTheme="majorHAnsi" w:cstheme="majorBidi"/>
          <w:b/>
          <w:bCs/>
          <w:szCs w:val="20"/>
          <w:lang w:val="fr-FR"/>
        </w:rPr>
        <w:t>Literate</w:t>
      </w:r>
      <w:proofErr w:type="spellEnd"/>
      <w:r w:rsidRPr="1061714E">
        <w:rPr>
          <w:rFonts w:asciiTheme="majorHAnsi" w:eastAsiaTheme="majorEastAsia" w:hAnsiTheme="majorHAnsi" w:cstheme="majorBidi"/>
          <w:b/>
          <w:bCs/>
          <w:szCs w:val="20"/>
          <w:lang w:val="fr-FR"/>
        </w:rPr>
        <w:t>.</w:t>
      </w:r>
      <w:r w:rsidRPr="1061714E">
        <w:rPr>
          <w:rFonts w:asciiTheme="majorHAnsi" w:eastAsiaTheme="majorEastAsia" w:hAnsiTheme="majorHAnsi" w:cstheme="majorBidi"/>
          <w:szCs w:val="20"/>
          <w:lang w:val="fr-FR"/>
        </w:rPr>
        <w:t xml:space="preserve"> Pour éviter cette situation, nous vous invitons à vous appuyer sur vos propres expériences et à inclure vos opinions tout au long du processus. Assurez-vous que votre soumission soit aussi personnelle et pertinente que possible pour vous.</w:t>
      </w:r>
    </w:p>
    <w:p w14:paraId="1DD23784" w14:textId="49A1A2FD" w:rsidR="114EEA0A" w:rsidRDefault="114EEA0A" w:rsidP="114EEA0A">
      <w:pPr>
        <w:rPr>
          <w:lang w:val="fr-FR"/>
        </w:rPr>
      </w:pPr>
    </w:p>
    <w:p w14:paraId="7FEEBD8B" w14:textId="6500854D" w:rsidR="114EEA0A" w:rsidRDefault="114EEA0A" w:rsidP="114EEA0A">
      <w:pPr>
        <w:rPr>
          <w:lang w:val="fr-FR"/>
        </w:rPr>
      </w:pPr>
    </w:p>
    <w:p w14:paraId="46A1EF62" w14:textId="292C21F7" w:rsidR="114EEA0A" w:rsidRDefault="114EEA0A" w:rsidP="114EEA0A">
      <w:pPr>
        <w:rPr>
          <w:lang w:val="fr-FR"/>
        </w:rPr>
      </w:pPr>
    </w:p>
    <w:p w14:paraId="0FF719DC" w14:textId="51B8A08C" w:rsidR="114EEA0A" w:rsidRDefault="114EEA0A" w:rsidP="114EEA0A">
      <w:pPr>
        <w:rPr>
          <w:lang w:val="fr-FR"/>
        </w:rPr>
      </w:pPr>
    </w:p>
    <w:p w14:paraId="09135CB4" w14:textId="1DE64721" w:rsidR="114EEA0A" w:rsidRDefault="114EEA0A" w:rsidP="114EEA0A">
      <w:pPr>
        <w:rPr>
          <w:lang w:val="fr-FR"/>
        </w:rPr>
      </w:pPr>
    </w:p>
    <w:p w14:paraId="5B260BCE" w14:textId="44C55CBC" w:rsidR="114EEA0A" w:rsidRDefault="114EEA0A" w:rsidP="114EEA0A">
      <w:pPr>
        <w:rPr>
          <w:lang w:val="fr-FR"/>
        </w:rPr>
      </w:pPr>
    </w:p>
    <w:p w14:paraId="6D395643" w14:textId="26F588DB" w:rsidR="114EEA0A" w:rsidRDefault="114EEA0A" w:rsidP="114EEA0A">
      <w:pPr>
        <w:rPr>
          <w:lang w:val="fr-FR"/>
        </w:rPr>
      </w:pPr>
    </w:p>
    <w:p w14:paraId="0BBAAF00" w14:textId="7755E759" w:rsidR="114EEA0A" w:rsidRDefault="114EEA0A" w:rsidP="114EEA0A">
      <w:pPr>
        <w:rPr>
          <w:lang w:val="fr-FR"/>
        </w:rPr>
      </w:pPr>
    </w:p>
    <w:p w14:paraId="2FB7AF86" w14:textId="2C373F40" w:rsidR="114EEA0A" w:rsidRDefault="114EEA0A" w:rsidP="114EEA0A">
      <w:pPr>
        <w:rPr>
          <w:lang w:val="fr-FR"/>
        </w:rPr>
      </w:pPr>
    </w:p>
    <w:p w14:paraId="4B4F90BA" w14:textId="0399353F" w:rsidR="114EEA0A" w:rsidRDefault="114EEA0A" w:rsidP="114EEA0A">
      <w:pPr>
        <w:rPr>
          <w:lang w:val="fr-FR"/>
        </w:rPr>
      </w:pPr>
    </w:p>
    <w:p w14:paraId="762B5341" w14:textId="19494526" w:rsidR="114EEA0A" w:rsidRDefault="114EEA0A" w:rsidP="114EEA0A">
      <w:pPr>
        <w:rPr>
          <w:lang w:val="fr-FR"/>
        </w:rPr>
      </w:pPr>
    </w:p>
    <w:p w14:paraId="6D3175E8" w14:textId="09426F84" w:rsidR="114EEA0A" w:rsidRDefault="114EEA0A" w:rsidP="114EEA0A">
      <w:pPr>
        <w:rPr>
          <w:lang w:val="fr-FR"/>
        </w:rPr>
      </w:pPr>
    </w:p>
    <w:tbl>
      <w:tblPr>
        <w:tblStyle w:val="TableGridLight"/>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85" w:type="dxa"/>
          <w:left w:w="85" w:type="dxa"/>
          <w:bottom w:w="85" w:type="dxa"/>
          <w:right w:w="85" w:type="dxa"/>
        </w:tblCellMar>
        <w:tblLook w:val="02A0" w:firstRow="1" w:lastRow="0" w:firstColumn="1" w:lastColumn="0" w:noHBand="1" w:noVBand="0"/>
      </w:tblPr>
      <w:tblGrid>
        <w:gridCol w:w="9736"/>
      </w:tblGrid>
      <w:tr w:rsidR="00BC2DC7" w:rsidRPr="003827DC" w14:paraId="0B696244" w14:textId="77777777" w:rsidTr="61829D3C">
        <w:trPr>
          <w:trHeight w:val="257"/>
        </w:trPr>
        <w:tc>
          <w:tcPr>
            <w:tcW w:w="5000" w:type="pct"/>
            <w:shd w:val="clear" w:color="auto" w:fill="84B7D0"/>
          </w:tcPr>
          <w:p w14:paraId="7F481563" w14:textId="77EFDF2D" w:rsidR="00BC2DC7" w:rsidRPr="003A3E78" w:rsidRDefault="0577C17D" w:rsidP="01DB2FAC">
            <w:pPr>
              <w:pStyle w:val="ListParagraph"/>
              <w:numPr>
                <w:ilvl w:val="0"/>
                <w:numId w:val="6"/>
              </w:numPr>
              <w:spacing w:before="0" w:after="0" w:line="259" w:lineRule="auto"/>
              <w:ind w:left="357" w:hanging="357"/>
              <w:rPr>
                <w:rFonts w:asciiTheme="majorHAnsi" w:hAnsiTheme="majorHAnsi" w:cstheme="majorBidi"/>
                <w:b/>
                <w:bCs/>
                <w:szCs w:val="20"/>
              </w:rPr>
            </w:pPr>
            <w:r w:rsidRPr="01DB2FAC">
              <w:rPr>
                <w:rFonts w:asciiTheme="majorHAnsi" w:hAnsiTheme="majorHAnsi" w:cstheme="majorBidi"/>
                <w:b/>
                <w:bCs/>
                <w:sz w:val="22"/>
              </w:rPr>
              <w:t xml:space="preserve">Perspective </w:t>
            </w:r>
            <w:proofErr w:type="spellStart"/>
            <w:r w:rsidRPr="01DB2FAC">
              <w:rPr>
                <w:rFonts w:asciiTheme="majorHAnsi" w:hAnsiTheme="majorHAnsi" w:cstheme="majorBidi"/>
                <w:b/>
                <w:bCs/>
                <w:sz w:val="22"/>
              </w:rPr>
              <w:t>globale</w:t>
            </w:r>
            <w:proofErr w:type="spellEnd"/>
          </w:p>
        </w:tc>
      </w:tr>
      <w:tr w:rsidR="005B6E10" w:rsidRPr="005B6E10" w14:paraId="256AA296" w14:textId="77777777" w:rsidTr="61829D3C">
        <w:trPr>
          <w:trHeight w:val="145"/>
        </w:trPr>
        <w:tc>
          <w:tcPr>
            <w:tcW w:w="5000" w:type="pct"/>
            <w:shd w:val="clear" w:color="auto" w:fill="F2F2F2" w:themeFill="background1" w:themeFillShade="F2"/>
            <w:vAlign w:val="center"/>
          </w:tcPr>
          <w:p w14:paraId="6952B806" w14:textId="47BC3675" w:rsidR="005B6E10" w:rsidRPr="00157DC1" w:rsidRDefault="62450451" w:rsidP="592F9298">
            <w:pPr>
              <w:pStyle w:val="Heading2"/>
              <w:rPr>
                <w:rFonts w:asciiTheme="minorHAnsi" w:hAnsiTheme="minorHAnsi" w:cstheme="minorBidi"/>
                <w:color w:val="000000" w:themeColor="text1"/>
              </w:rPr>
            </w:pPr>
            <w:proofErr w:type="spellStart"/>
            <w:r>
              <w:t>Q</w:t>
            </w:r>
            <w:r w:rsidR="5C370FD2">
              <w:t>u</w:t>
            </w:r>
            <w:r>
              <w:t>els</w:t>
            </w:r>
            <w:proofErr w:type="spellEnd"/>
            <w:r>
              <w:t xml:space="preserve"> </w:t>
            </w:r>
            <w:proofErr w:type="spellStart"/>
            <w:r>
              <w:t>sont</w:t>
            </w:r>
            <w:proofErr w:type="spellEnd"/>
            <w:r>
              <w:t xml:space="preserve"> les </w:t>
            </w:r>
            <w:proofErr w:type="spellStart"/>
            <w:r>
              <w:t>changements</w:t>
            </w:r>
            <w:proofErr w:type="spellEnd"/>
            <w:r>
              <w:t xml:space="preserve"> les plus </w:t>
            </w:r>
            <w:proofErr w:type="spellStart"/>
            <w:r>
              <w:t>importants</w:t>
            </w:r>
            <w:proofErr w:type="spellEnd"/>
            <w:r>
              <w:t xml:space="preserve"> que nous devons op</w:t>
            </w:r>
            <w:proofErr w:type="spellStart"/>
            <w:r w:rsidR="01A941B9" w:rsidRPr="00E35E5C">
              <w:rPr>
                <w:lang w:val="fr-FR"/>
              </w:rPr>
              <w:t>é</w:t>
            </w:r>
            <w:r w:rsidR="01A941B9">
              <w:rPr>
                <w:lang w:val="fr-FR"/>
              </w:rPr>
              <w:t>rer</w:t>
            </w:r>
            <w:proofErr w:type="spellEnd"/>
            <w:r w:rsidR="01A941B9">
              <w:rPr>
                <w:lang w:val="fr-FR"/>
              </w:rPr>
              <w:t xml:space="preserve"> en tant que soci</w:t>
            </w:r>
            <w:r w:rsidR="01A941B9" w:rsidRPr="00E35E5C">
              <w:rPr>
                <w:lang w:val="fr-FR"/>
              </w:rPr>
              <w:t>é</w:t>
            </w:r>
            <w:r w:rsidR="01A941B9">
              <w:rPr>
                <w:lang w:val="fr-FR"/>
              </w:rPr>
              <w:t>t</w:t>
            </w:r>
            <w:r w:rsidR="01A941B9" w:rsidRPr="00E35E5C">
              <w:rPr>
                <w:lang w:val="fr-FR"/>
              </w:rPr>
              <w:t>é</w:t>
            </w:r>
            <w:r w:rsidR="01A941B9">
              <w:rPr>
                <w:lang w:val="fr-FR"/>
              </w:rPr>
              <w:t xml:space="preserve"> pour atteindre l’objectif </w:t>
            </w:r>
            <w:r w:rsidR="5F4ABFD3" w:rsidRPr="008F024C">
              <w:rPr>
                <w:rFonts w:ascii="Arial" w:hAnsi="Arial" w:cs="Arial"/>
                <w:color w:val="000000"/>
                <w:bdr w:val="none" w:sz="0" w:space="0" w:color="auto" w:frame="1"/>
              </w:rPr>
              <w:t>“</w:t>
            </w:r>
            <w:r w:rsidR="5F4ABFD3">
              <w:rPr>
                <w:lang w:val="fr-FR"/>
              </w:rPr>
              <w:t>z</w:t>
            </w:r>
            <w:r w:rsidR="5F4ABFD3" w:rsidRPr="00E35E5C">
              <w:rPr>
                <w:lang w:val="fr-FR"/>
              </w:rPr>
              <w:t>é</w:t>
            </w:r>
            <w:r w:rsidR="5F4ABFD3">
              <w:rPr>
                <w:lang w:val="fr-FR"/>
              </w:rPr>
              <w:t>ro carbone</w:t>
            </w:r>
            <w:r w:rsidR="5F4ABFD3" w:rsidRPr="592F9298">
              <w:rPr>
                <w:rFonts w:asciiTheme="minorHAnsi" w:hAnsiTheme="minorHAnsi" w:cstheme="minorBidi"/>
                <w:color w:val="000000"/>
                <w:bdr w:val="none" w:sz="0" w:space="0" w:color="auto" w:frame="1"/>
              </w:rPr>
              <w:t>”?</w:t>
            </w:r>
          </w:p>
        </w:tc>
      </w:tr>
      <w:tr w:rsidR="003D1B12" w:rsidRPr="005B6E10" w14:paraId="172E57D1" w14:textId="77777777" w:rsidTr="61829D3C">
        <w:trPr>
          <w:trHeight w:val="145"/>
        </w:trPr>
        <w:tc>
          <w:tcPr>
            <w:tcW w:w="5000" w:type="pct"/>
            <w:shd w:val="clear" w:color="auto" w:fill="F2F2F2" w:themeFill="background1" w:themeFillShade="F2"/>
          </w:tcPr>
          <w:p w14:paraId="50ABC126" w14:textId="2C8F22C1" w:rsidR="3475D187" w:rsidRDefault="004C6130" w:rsidP="00C57ADC">
            <w:pPr>
              <w:pStyle w:val="ListParagraph"/>
              <w:numPr>
                <w:ilvl w:val="0"/>
                <w:numId w:val="5"/>
              </w:numPr>
            </w:pPr>
            <w:proofErr w:type="spellStart"/>
            <w:r>
              <w:t>Votre</w:t>
            </w:r>
            <w:proofErr w:type="spellEnd"/>
            <w:r>
              <w:t xml:space="preserve"> r</w:t>
            </w:r>
            <w:r w:rsidRPr="00E9133D">
              <w:rPr>
                <w:rStyle w:val="normaltextrun"/>
                <w:rFonts w:ascii="Arial" w:hAnsi="Arial" w:cs="Arial"/>
                <w:color w:val="000000"/>
                <w:szCs w:val="20"/>
                <w:bdr w:val="none" w:sz="0" w:space="0" w:color="auto" w:frame="1"/>
                <w:lang w:val="fr-FR"/>
              </w:rPr>
              <w:t>é</w:t>
            </w:r>
            <w:proofErr w:type="spellStart"/>
            <w:r>
              <w:t>sponse</w:t>
            </w:r>
            <w:proofErr w:type="spellEnd"/>
            <w:r>
              <w:rPr>
                <w:rStyle w:val="normaltextrun"/>
                <w:rFonts w:ascii="Arial" w:hAnsi="Arial" w:cs="Arial"/>
                <w:color w:val="000000"/>
                <w:szCs w:val="20"/>
                <w:bdr w:val="none" w:sz="0" w:space="0" w:color="auto" w:frame="1"/>
              </w:rPr>
              <w:t xml:space="preserve"> </w:t>
            </w:r>
            <w:r w:rsidRPr="00804625">
              <w:rPr>
                <w:rFonts w:cstheme="minorHAnsi"/>
              </w:rPr>
              <w:t>à</w:t>
            </w:r>
            <w:r w:rsidR="00C57ADC">
              <w:rPr>
                <w:rFonts w:cstheme="minorHAnsi"/>
              </w:rPr>
              <w:t xml:space="preserve"> </w:t>
            </w:r>
            <w:proofErr w:type="spellStart"/>
            <w:r w:rsidR="00C57ADC">
              <w:rPr>
                <w:rFonts w:cstheme="minorHAnsi"/>
              </w:rPr>
              <w:t>cette</w:t>
            </w:r>
            <w:proofErr w:type="spellEnd"/>
            <w:r w:rsidR="00C57ADC">
              <w:rPr>
                <w:rFonts w:cstheme="minorHAnsi"/>
              </w:rPr>
              <w:t xml:space="preserve"> question d</w:t>
            </w:r>
            <w:proofErr w:type="spellStart"/>
            <w:r w:rsidR="00C57ADC" w:rsidRPr="00E9133D">
              <w:rPr>
                <w:rStyle w:val="normaltextrun"/>
                <w:rFonts w:ascii="Arial" w:hAnsi="Arial" w:cs="Arial"/>
                <w:color w:val="000000"/>
                <w:szCs w:val="20"/>
                <w:bdr w:val="none" w:sz="0" w:space="0" w:color="auto" w:frame="1"/>
                <w:lang w:val="fr-FR"/>
              </w:rPr>
              <w:t>é</w:t>
            </w:r>
            <w:r w:rsidR="00C57ADC">
              <w:rPr>
                <w:rStyle w:val="normaltextrun"/>
                <w:rFonts w:ascii="Arial" w:hAnsi="Arial" w:cs="Arial"/>
                <w:color w:val="000000"/>
                <w:szCs w:val="20"/>
                <w:bdr w:val="none" w:sz="0" w:space="0" w:color="auto" w:frame="1"/>
                <w:lang w:val="fr-FR"/>
              </w:rPr>
              <w:t>montrera</w:t>
            </w:r>
            <w:proofErr w:type="spellEnd"/>
            <w:r w:rsidR="00C57ADC">
              <w:rPr>
                <w:rStyle w:val="normaltextrun"/>
                <w:rFonts w:ascii="Arial" w:hAnsi="Arial" w:cs="Arial"/>
                <w:color w:val="000000"/>
                <w:szCs w:val="20"/>
                <w:bdr w:val="none" w:sz="0" w:space="0" w:color="auto" w:frame="1"/>
                <w:lang w:val="fr-FR"/>
              </w:rPr>
              <w:t xml:space="preserve"> votre compr</w:t>
            </w:r>
            <w:r w:rsidR="00C57ADC" w:rsidRPr="00E9133D">
              <w:rPr>
                <w:rStyle w:val="normaltextrun"/>
                <w:rFonts w:ascii="Arial" w:hAnsi="Arial" w:cs="Arial"/>
                <w:color w:val="000000"/>
                <w:szCs w:val="20"/>
                <w:bdr w:val="none" w:sz="0" w:space="0" w:color="auto" w:frame="1"/>
                <w:lang w:val="fr-FR"/>
              </w:rPr>
              <w:t>é</w:t>
            </w:r>
            <w:r w:rsidR="00C57ADC">
              <w:rPr>
                <w:rStyle w:val="normaltextrun"/>
                <w:rFonts w:ascii="Arial" w:hAnsi="Arial" w:cs="Arial"/>
                <w:color w:val="000000"/>
                <w:szCs w:val="20"/>
                <w:bdr w:val="none" w:sz="0" w:space="0" w:color="auto" w:frame="1"/>
                <w:lang w:val="fr-FR"/>
              </w:rPr>
              <w:t>hension globale de la crise climatique.</w:t>
            </w:r>
          </w:p>
          <w:p w14:paraId="2638CBB4" w14:textId="5AC3B789" w:rsidR="003D1B12" w:rsidRPr="00C243A8" w:rsidRDefault="00C57ADC" w:rsidP="00C243A8">
            <w:pPr>
              <w:pStyle w:val="ListParagraph"/>
              <w:numPr>
                <w:ilvl w:val="0"/>
                <w:numId w:val="5"/>
              </w:numPr>
              <w:rPr>
                <w:rFonts w:cstheme="minorHAnsi"/>
                <w:b/>
                <w:bCs/>
                <w:sz w:val="22"/>
              </w:rPr>
            </w:pPr>
            <w:r>
              <w:t xml:space="preserve">Vous </w:t>
            </w:r>
            <w:proofErr w:type="spellStart"/>
            <w:r>
              <w:t>pouves</w:t>
            </w:r>
            <w:proofErr w:type="spellEnd"/>
            <w:r>
              <w:t xml:space="preserve"> </w:t>
            </w:r>
            <w:r w:rsidRPr="00E9133D">
              <w:rPr>
                <w:rStyle w:val="normaltextrun"/>
                <w:rFonts w:ascii="Arial" w:hAnsi="Arial" w:cs="Arial"/>
                <w:color w:val="000000"/>
                <w:szCs w:val="20"/>
                <w:bdr w:val="none" w:sz="0" w:space="0" w:color="auto" w:frame="1"/>
                <w:lang w:val="fr-FR"/>
              </w:rPr>
              <w:t>é</w:t>
            </w:r>
            <w:r>
              <w:rPr>
                <w:rStyle w:val="normaltextrun"/>
                <w:rFonts w:ascii="Arial" w:hAnsi="Arial" w:cs="Arial"/>
                <w:color w:val="000000"/>
                <w:szCs w:val="20"/>
                <w:bdr w:val="none" w:sz="0" w:space="0" w:color="auto" w:frame="1"/>
                <w:lang w:val="fr-FR"/>
              </w:rPr>
              <w:t>crire</w:t>
            </w:r>
            <w:r w:rsidR="00795EF4">
              <w:rPr>
                <w:rStyle w:val="normaltextrun"/>
                <w:rFonts w:ascii="Arial" w:hAnsi="Arial" w:cs="Arial"/>
                <w:color w:val="000000"/>
                <w:szCs w:val="20"/>
                <w:bdr w:val="none" w:sz="0" w:space="0" w:color="auto" w:frame="1"/>
                <w:lang w:val="fr-FR"/>
              </w:rPr>
              <w:t>, dessiner, annoter des diagrammes ou utiliser des puces.</w:t>
            </w:r>
            <w:r w:rsidR="003D1B12" w:rsidRPr="006D0D42">
              <w:t xml:space="preserve"> </w:t>
            </w:r>
          </w:p>
          <w:p w14:paraId="098D9233" w14:textId="13772A19" w:rsidR="003D1B12" w:rsidRPr="00C243A8" w:rsidRDefault="408EC5B7" w:rsidP="592F9298">
            <w:pPr>
              <w:pStyle w:val="ListParagraph"/>
              <w:numPr>
                <w:ilvl w:val="0"/>
                <w:numId w:val="5"/>
              </w:numPr>
              <w:rPr>
                <w:b/>
                <w:bCs/>
                <w:szCs w:val="20"/>
              </w:rPr>
            </w:pPr>
            <w:r>
              <w:t xml:space="preserve">Nombre de mots </w:t>
            </w:r>
            <w:proofErr w:type="spellStart"/>
            <w:r>
              <w:t>recommand</w:t>
            </w:r>
            <w:proofErr w:type="spellEnd"/>
            <w:r w:rsidRPr="592F9298">
              <w:rPr>
                <w:rStyle w:val="normaltextrun"/>
                <w:rFonts w:ascii="Arial" w:hAnsi="Arial" w:cs="Arial"/>
                <w:color w:val="000000"/>
                <w:bdr w:val="none" w:sz="0" w:space="0" w:color="auto" w:frame="1"/>
                <w:lang w:val="fr-FR"/>
              </w:rPr>
              <w:t>é (en cas de rédaction) : 100</w:t>
            </w:r>
            <w:r w:rsidR="487765CA" w:rsidRPr="592F9298">
              <w:rPr>
                <w:rStyle w:val="normaltextrun"/>
                <w:rFonts w:ascii="Arial" w:hAnsi="Arial" w:cs="Arial"/>
                <w:color w:val="000000"/>
                <w:szCs w:val="20"/>
                <w:bdr w:val="none" w:sz="0" w:space="0" w:color="auto" w:frame="1"/>
                <w:lang w:val="fr-FR"/>
              </w:rPr>
              <w:t xml:space="preserve"> </w:t>
            </w:r>
            <w:r w:rsidR="487765CA" w:rsidRPr="00772DF3">
              <w:rPr>
                <w:rFonts w:asciiTheme="majorHAnsi" w:eastAsiaTheme="majorEastAsia" w:hAnsiTheme="majorHAnsi" w:cstheme="majorBidi"/>
                <w:color w:val="000000" w:themeColor="text1"/>
                <w:szCs w:val="20"/>
                <w:lang w:val="fr-FR"/>
              </w:rPr>
              <w:t>à</w:t>
            </w:r>
            <w:r w:rsidR="487765CA" w:rsidRPr="00772DF3">
              <w:rPr>
                <w:rFonts w:ascii="system-ui" w:eastAsia="system-ui" w:hAnsi="system-ui" w:cs="system-ui"/>
                <w:color w:val="000000" w:themeColor="text1"/>
                <w:szCs w:val="20"/>
                <w:lang w:val="fr-FR"/>
              </w:rPr>
              <w:t xml:space="preserve"> </w:t>
            </w:r>
            <w:r w:rsidRPr="592F9298">
              <w:rPr>
                <w:rStyle w:val="normaltextrun"/>
                <w:rFonts w:ascii="Arial" w:hAnsi="Arial" w:cs="Arial"/>
                <w:color w:val="000000"/>
                <w:bdr w:val="none" w:sz="0" w:space="0" w:color="auto" w:frame="1"/>
                <w:lang w:val="fr-FR"/>
              </w:rPr>
              <w:t>250 mots.</w:t>
            </w:r>
          </w:p>
        </w:tc>
      </w:tr>
      <w:tr w:rsidR="00376697" w:rsidRPr="005B6E10" w14:paraId="4825ACC4" w14:textId="77777777" w:rsidTr="61829D3C">
        <w:trPr>
          <w:trHeight w:val="7365"/>
        </w:trPr>
        <w:tc>
          <w:tcPr>
            <w:tcW w:w="5000" w:type="pct"/>
            <w:shd w:val="clear" w:color="auto" w:fill="auto"/>
          </w:tcPr>
          <w:p w14:paraId="2267E278" w14:textId="69819710" w:rsidR="00376697" w:rsidRPr="00157DC1" w:rsidRDefault="00376697" w:rsidP="00C243A8">
            <w:pPr>
              <w:rPr>
                <w:sz w:val="22"/>
              </w:rPr>
            </w:pPr>
          </w:p>
          <w:p w14:paraId="5440A026" w14:textId="5A5EEC41" w:rsidR="00376697" w:rsidRPr="00157DC1" w:rsidRDefault="00376697" w:rsidP="00C243A8"/>
          <w:p w14:paraId="034DC0FF" w14:textId="2F8643AC" w:rsidR="00376697" w:rsidRPr="00157DC1" w:rsidRDefault="00376697" w:rsidP="00C243A8"/>
          <w:p w14:paraId="740B8858" w14:textId="09A77B45" w:rsidR="00376697" w:rsidRPr="00157DC1" w:rsidRDefault="00376697" w:rsidP="00C243A8"/>
          <w:p w14:paraId="4FFE5D76" w14:textId="3B1AF397" w:rsidR="00376697" w:rsidRPr="00157DC1" w:rsidRDefault="00376697" w:rsidP="00C243A8"/>
          <w:p w14:paraId="3B064530" w14:textId="2623630D" w:rsidR="00376697" w:rsidRPr="00157DC1" w:rsidRDefault="00376697" w:rsidP="00C243A8"/>
          <w:p w14:paraId="1D770673" w14:textId="43380957" w:rsidR="00376697" w:rsidRPr="00157DC1" w:rsidRDefault="00376697" w:rsidP="00C243A8"/>
          <w:p w14:paraId="2CE895D8" w14:textId="33331478" w:rsidR="00376697" w:rsidRPr="00157DC1" w:rsidRDefault="00376697" w:rsidP="00C243A8"/>
          <w:p w14:paraId="4B158499" w14:textId="4E96AF3F" w:rsidR="00376697" w:rsidRPr="00157DC1" w:rsidRDefault="00376697" w:rsidP="00C243A8"/>
          <w:p w14:paraId="199FF346" w14:textId="65B505BC" w:rsidR="00376697" w:rsidRPr="00157DC1" w:rsidRDefault="00376697" w:rsidP="00C243A8"/>
          <w:p w14:paraId="2AF19B76" w14:textId="2EED1DC2" w:rsidR="00376697" w:rsidRPr="00157DC1" w:rsidRDefault="00376697" w:rsidP="00C243A8"/>
          <w:p w14:paraId="0FCD2477" w14:textId="5C879FF5" w:rsidR="00376697" w:rsidRPr="00157DC1" w:rsidRDefault="00376697" w:rsidP="00C243A8"/>
          <w:p w14:paraId="71DD0C16" w14:textId="2D2684C3" w:rsidR="00376697" w:rsidRPr="00157DC1" w:rsidRDefault="00376697" w:rsidP="00C243A8"/>
        </w:tc>
      </w:tr>
    </w:tbl>
    <w:p w14:paraId="4198E422" w14:textId="5FE72144" w:rsidR="0055E5FA" w:rsidRDefault="0055E5FA" w:rsidP="00C243A8"/>
    <w:p w14:paraId="0E313B76" w14:textId="77777777" w:rsidR="003065CC" w:rsidRDefault="003065CC">
      <w:r>
        <w:br w:type="page"/>
      </w:r>
    </w:p>
    <w:tbl>
      <w:tblPr>
        <w:tblStyle w:val="TableGridLight"/>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85" w:type="dxa"/>
          <w:left w:w="85" w:type="dxa"/>
          <w:bottom w:w="85" w:type="dxa"/>
          <w:right w:w="85" w:type="dxa"/>
        </w:tblCellMar>
        <w:tblLook w:val="02A0" w:firstRow="1" w:lastRow="0" w:firstColumn="1" w:lastColumn="0" w:noHBand="1" w:noVBand="0"/>
      </w:tblPr>
      <w:tblGrid>
        <w:gridCol w:w="2356"/>
        <w:gridCol w:w="7380"/>
      </w:tblGrid>
      <w:tr w:rsidR="0094451F" w:rsidRPr="00D809FF" w14:paraId="07AADC8D" w14:textId="77777777" w:rsidTr="61829D3C">
        <w:trPr>
          <w:trHeight w:val="257"/>
        </w:trPr>
        <w:tc>
          <w:tcPr>
            <w:tcW w:w="5000" w:type="pct"/>
            <w:gridSpan w:val="2"/>
            <w:shd w:val="clear" w:color="auto" w:fill="BAD9A2"/>
            <w:vAlign w:val="center"/>
          </w:tcPr>
          <w:p w14:paraId="454F20D1" w14:textId="1D0F4DC3" w:rsidR="00DF65FF" w:rsidRPr="003A3E78" w:rsidRDefault="2C5CD1A9" w:rsidP="00815E04">
            <w:pPr>
              <w:pStyle w:val="ListParagraph"/>
              <w:numPr>
                <w:ilvl w:val="0"/>
                <w:numId w:val="6"/>
              </w:numPr>
              <w:spacing w:before="0" w:after="0"/>
              <w:ind w:left="357" w:hanging="357"/>
              <w:rPr>
                <w:rFonts w:asciiTheme="majorHAnsi" w:hAnsiTheme="majorHAnsi" w:cstheme="majorHAnsi"/>
                <w:b/>
                <w:bCs/>
                <w:sz w:val="22"/>
              </w:rPr>
            </w:pPr>
            <w:proofErr w:type="spellStart"/>
            <w:r w:rsidRPr="01DB2FAC">
              <w:rPr>
                <w:rFonts w:asciiTheme="majorHAnsi" w:hAnsiTheme="majorHAnsi" w:cstheme="majorBidi"/>
                <w:b/>
                <w:bCs/>
                <w:sz w:val="22"/>
              </w:rPr>
              <w:lastRenderedPageBreak/>
              <w:t>Votre</w:t>
            </w:r>
            <w:proofErr w:type="spellEnd"/>
            <w:r w:rsidRPr="01DB2FAC">
              <w:rPr>
                <w:rFonts w:asciiTheme="majorHAnsi" w:hAnsiTheme="majorHAnsi" w:cstheme="majorBidi"/>
                <w:b/>
                <w:bCs/>
                <w:sz w:val="22"/>
              </w:rPr>
              <w:t xml:space="preserve"> action </w:t>
            </w:r>
            <w:proofErr w:type="spellStart"/>
            <w:r w:rsidRPr="01DB2FAC">
              <w:rPr>
                <w:rFonts w:asciiTheme="majorHAnsi" w:hAnsiTheme="majorHAnsi" w:cstheme="majorBidi"/>
                <w:b/>
                <w:bCs/>
                <w:sz w:val="22"/>
              </w:rPr>
              <w:t>individuelle</w:t>
            </w:r>
            <w:proofErr w:type="spellEnd"/>
          </w:p>
        </w:tc>
      </w:tr>
      <w:tr w:rsidR="00DF65FF" w:rsidRPr="00157DC1" w14:paraId="4C36E546" w14:textId="77777777" w:rsidTr="61829D3C">
        <w:trPr>
          <w:trHeight w:val="145"/>
        </w:trPr>
        <w:tc>
          <w:tcPr>
            <w:tcW w:w="5000" w:type="pct"/>
            <w:gridSpan w:val="2"/>
            <w:shd w:val="clear" w:color="auto" w:fill="F2F2F2" w:themeFill="background1" w:themeFillShade="F2"/>
            <w:vAlign w:val="center"/>
          </w:tcPr>
          <w:p w14:paraId="40DBD2E8" w14:textId="425A17E9" w:rsidR="00DF65FF" w:rsidRPr="00157DC1" w:rsidRDefault="00790F20" w:rsidP="00B27703">
            <w:pPr>
              <w:pStyle w:val="Heading2"/>
              <w:spacing w:before="0" w:after="0"/>
            </w:pPr>
            <w:r>
              <w:t xml:space="preserve">Suite </w:t>
            </w:r>
            <w:r w:rsidRPr="001A6E12">
              <w:t>à</w:t>
            </w:r>
            <w:r>
              <w:t xml:space="preserve"> </w:t>
            </w:r>
            <w:proofErr w:type="spellStart"/>
            <w:r>
              <w:t>votre</w:t>
            </w:r>
            <w:proofErr w:type="spellEnd"/>
            <w:r>
              <w:t xml:space="preserve"> formation sur la C</w:t>
            </w:r>
            <w:r w:rsidR="00E44BFE">
              <w:t>arbon Literacy…</w:t>
            </w:r>
          </w:p>
        </w:tc>
      </w:tr>
      <w:tr w:rsidR="008D2737" w:rsidRPr="00157DC1" w14:paraId="700F30DA" w14:textId="77777777" w:rsidTr="61829D3C">
        <w:trPr>
          <w:trHeight w:val="2565"/>
        </w:trPr>
        <w:tc>
          <w:tcPr>
            <w:tcW w:w="1210" w:type="pct"/>
            <w:shd w:val="clear" w:color="auto" w:fill="F2F2F2" w:themeFill="background1" w:themeFillShade="F2"/>
            <w:vAlign w:val="center"/>
          </w:tcPr>
          <w:p w14:paraId="658AB177" w14:textId="24FDB5A5" w:rsidR="00B1309E" w:rsidRPr="00F35795" w:rsidRDefault="48621328" w:rsidP="00C243A8">
            <w:r>
              <w:t>Q</w:t>
            </w:r>
            <w:r w:rsidR="53E96A81">
              <w:t>uelle</w:t>
            </w:r>
            <w:r w:rsidR="53E96A81" w:rsidRPr="61829D3C">
              <w:rPr>
                <w:b/>
                <w:bCs/>
              </w:rPr>
              <w:t xml:space="preserve">(s) nouvelle(s) action(s) </w:t>
            </w:r>
            <w:proofErr w:type="spellStart"/>
            <w:r w:rsidR="53E96A81">
              <w:t>allez-vous</w:t>
            </w:r>
            <w:proofErr w:type="spellEnd"/>
            <w:r w:rsidR="53E96A81">
              <w:t xml:space="preserve"> </w:t>
            </w:r>
            <w:proofErr w:type="spellStart"/>
            <w:r w:rsidR="53E96A81">
              <w:t>entreprendre</w:t>
            </w:r>
            <w:proofErr w:type="spellEnd"/>
            <w:r w:rsidR="53E96A81">
              <w:t xml:space="preserve"> ?</w:t>
            </w:r>
          </w:p>
        </w:tc>
        <w:tc>
          <w:tcPr>
            <w:tcW w:w="3790" w:type="pct"/>
            <w:shd w:val="clear" w:color="auto" w:fill="auto"/>
            <w:vAlign w:val="center"/>
          </w:tcPr>
          <w:p w14:paraId="00D11494" w14:textId="6F6A3C70" w:rsidR="00B1309E" w:rsidRPr="003C1F5E" w:rsidRDefault="00B1309E" w:rsidP="00C243A8"/>
        </w:tc>
      </w:tr>
    </w:tbl>
    <w:p w14:paraId="214FF009" w14:textId="77777777" w:rsidR="0001207D" w:rsidRDefault="0001207D" w:rsidP="007962EF">
      <w:pPr>
        <w:pStyle w:val="Table"/>
      </w:pPr>
    </w:p>
    <w:tbl>
      <w:tblPr>
        <w:tblStyle w:val="TableGridLight"/>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85" w:type="dxa"/>
          <w:left w:w="57" w:type="dxa"/>
          <w:bottom w:w="85" w:type="dxa"/>
          <w:right w:w="57" w:type="dxa"/>
        </w:tblCellMar>
        <w:tblLook w:val="02A0" w:firstRow="1" w:lastRow="0" w:firstColumn="1" w:lastColumn="0" w:noHBand="1" w:noVBand="0"/>
      </w:tblPr>
      <w:tblGrid>
        <w:gridCol w:w="2535"/>
        <w:gridCol w:w="1427"/>
        <w:gridCol w:w="426"/>
        <w:gridCol w:w="851"/>
        <w:gridCol w:w="424"/>
        <w:gridCol w:w="1959"/>
        <w:gridCol w:w="423"/>
        <w:gridCol w:w="1305"/>
        <w:gridCol w:w="386"/>
      </w:tblGrid>
      <w:tr w:rsidR="00C23442" w:rsidRPr="003827DC" w14:paraId="6078CD2F" w14:textId="77777777" w:rsidTr="61829D3C">
        <w:trPr>
          <w:trHeight w:val="176"/>
        </w:trPr>
        <w:tc>
          <w:tcPr>
            <w:tcW w:w="1302" w:type="pct"/>
            <w:shd w:val="clear" w:color="auto" w:fill="F2F2F2" w:themeFill="background1" w:themeFillShade="F2"/>
            <w:vAlign w:val="center"/>
          </w:tcPr>
          <w:p w14:paraId="12B84D4F" w14:textId="24106DC3" w:rsidR="0001207D" w:rsidRPr="004B36B7" w:rsidRDefault="006707F2" w:rsidP="00CD63AF">
            <w:pPr>
              <w:pStyle w:val="Table"/>
            </w:pPr>
            <w:proofErr w:type="spellStart"/>
            <w:r w:rsidRPr="00A039DE">
              <w:rPr>
                <w:b/>
                <w:bCs/>
              </w:rPr>
              <w:t>Où</w:t>
            </w:r>
            <w:proofErr w:type="spellEnd"/>
            <w:r w:rsidRPr="00A039DE">
              <w:rPr>
                <w:b/>
                <w:bCs/>
              </w:rPr>
              <w:t xml:space="preserve"> se d</w:t>
            </w:r>
            <w:proofErr w:type="spellStart"/>
            <w:r w:rsidRPr="00A039DE">
              <w:rPr>
                <w:rStyle w:val="normaltextrun"/>
                <w:rFonts w:ascii="Arial" w:hAnsi="Arial" w:cs="Arial"/>
                <w:b/>
                <w:bCs/>
                <w:color w:val="000000"/>
                <w:szCs w:val="20"/>
                <w:bdr w:val="none" w:sz="0" w:space="0" w:color="auto" w:frame="1"/>
                <w:lang w:val="fr-FR"/>
              </w:rPr>
              <w:t>éroulera</w:t>
            </w:r>
            <w:proofErr w:type="spellEnd"/>
            <w:r>
              <w:rPr>
                <w:rStyle w:val="normaltextrun"/>
                <w:rFonts w:ascii="Arial" w:hAnsi="Arial" w:cs="Arial"/>
                <w:color w:val="000000"/>
                <w:szCs w:val="20"/>
                <w:bdr w:val="none" w:sz="0" w:space="0" w:color="auto" w:frame="1"/>
                <w:lang w:val="fr-FR"/>
              </w:rPr>
              <w:t xml:space="preserve"> l’action ?</w:t>
            </w:r>
          </w:p>
        </w:tc>
        <w:tc>
          <w:tcPr>
            <w:tcW w:w="733" w:type="pct"/>
            <w:shd w:val="clear" w:color="auto" w:fill="F2F2F2" w:themeFill="background1" w:themeFillShade="F2"/>
            <w:vAlign w:val="center"/>
          </w:tcPr>
          <w:p w14:paraId="437A807A" w14:textId="6426A48A" w:rsidR="0001207D" w:rsidRPr="003827DC" w:rsidRDefault="00E7762D" w:rsidP="39BD1AA7">
            <w:pPr>
              <w:pStyle w:val="Table"/>
              <w:jc w:val="center"/>
              <w:rPr>
                <w:sz w:val="19"/>
                <w:szCs w:val="19"/>
              </w:rPr>
            </w:pPr>
            <w:r>
              <w:rPr>
                <w:sz w:val="19"/>
                <w:szCs w:val="19"/>
              </w:rPr>
              <w:t>Lieu de travail</w:t>
            </w:r>
          </w:p>
        </w:tc>
        <w:tc>
          <w:tcPr>
            <w:tcW w:w="219" w:type="pct"/>
            <w:shd w:val="clear" w:color="auto" w:fill="auto"/>
            <w:vAlign w:val="center"/>
          </w:tcPr>
          <w:p w14:paraId="4D9FABAD" w14:textId="77777777" w:rsidR="0001207D" w:rsidRPr="003827DC" w:rsidRDefault="0001207D" w:rsidP="39BD1AA7">
            <w:pPr>
              <w:pStyle w:val="Table"/>
              <w:jc w:val="center"/>
              <w:rPr>
                <w:sz w:val="19"/>
                <w:szCs w:val="19"/>
              </w:rPr>
            </w:pPr>
          </w:p>
        </w:tc>
        <w:tc>
          <w:tcPr>
            <w:tcW w:w="437" w:type="pct"/>
            <w:shd w:val="clear" w:color="auto" w:fill="F2F2F2" w:themeFill="background1" w:themeFillShade="F2"/>
            <w:vAlign w:val="center"/>
          </w:tcPr>
          <w:p w14:paraId="56AC623B" w14:textId="4BC5724E" w:rsidR="0001207D" w:rsidRPr="003827DC" w:rsidRDefault="21B1D2BE" w:rsidP="61829D3C">
            <w:pPr>
              <w:pStyle w:val="Table"/>
              <w:jc w:val="center"/>
              <w:rPr>
                <w:rFonts w:ascii="system-ui" w:eastAsia="system-ui" w:hAnsi="system-ui" w:cs="system-ui"/>
                <w:b/>
                <w:bCs/>
                <w:color w:val="000000" w:themeColor="text1"/>
                <w:szCs w:val="20"/>
              </w:rPr>
            </w:pPr>
            <w:r w:rsidRPr="61829D3C">
              <w:rPr>
                <w:sz w:val="19"/>
                <w:szCs w:val="19"/>
              </w:rPr>
              <w:t xml:space="preserve"> </w:t>
            </w:r>
            <w:r w:rsidRPr="00772DF3">
              <w:rPr>
                <w:rFonts w:eastAsiaTheme="minorEastAsia"/>
                <w:sz w:val="19"/>
                <w:szCs w:val="19"/>
              </w:rPr>
              <w:t>À domicile</w:t>
            </w:r>
          </w:p>
          <w:p w14:paraId="0189E025" w14:textId="1FD919A6" w:rsidR="0001207D" w:rsidRPr="003827DC" w:rsidRDefault="0001207D" w:rsidP="39BD1AA7">
            <w:pPr>
              <w:pStyle w:val="Table"/>
              <w:jc w:val="center"/>
              <w:rPr>
                <w:sz w:val="19"/>
                <w:szCs w:val="19"/>
              </w:rPr>
            </w:pPr>
          </w:p>
        </w:tc>
        <w:tc>
          <w:tcPr>
            <w:tcW w:w="218" w:type="pct"/>
            <w:shd w:val="clear" w:color="auto" w:fill="auto"/>
            <w:vAlign w:val="center"/>
          </w:tcPr>
          <w:p w14:paraId="2168AC2F" w14:textId="77777777" w:rsidR="0001207D" w:rsidRPr="003827DC" w:rsidRDefault="0001207D" w:rsidP="39BD1AA7">
            <w:pPr>
              <w:pStyle w:val="Table"/>
              <w:jc w:val="center"/>
              <w:rPr>
                <w:sz w:val="19"/>
                <w:szCs w:val="19"/>
              </w:rPr>
            </w:pPr>
          </w:p>
        </w:tc>
        <w:tc>
          <w:tcPr>
            <w:tcW w:w="1006" w:type="pct"/>
            <w:shd w:val="clear" w:color="auto" w:fill="F2F2F2" w:themeFill="background1" w:themeFillShade="F2"/>
            <w:vAlign w:val="center"/>
          </w:tcPr>
          <w:p w14:paraId="47A23827" w14:textId="00411099" w:rsidR="0001207D" w:rsidRPr="003827DC" w:rsidRDefault="00C23442" w:rsidP="39BD1AA7">
            <w:pPr>
              <w:pStyle w:val="Table"/>
              <w:jc w:val="center"/>
              <w:rPr>
                <w:sz w:val="19"/>
                <w:szCs w:val="19"/>
              </w:rPr>
            </w:pPr>
            <w:r>
              <w:rPr>
                <w:sz w:val="19"/>
                <w:szCs w:val="19"/>
              </w:rPr>
              <w:t xml:space="preserve">Lieu </w:t>
            </w:r>
            <w:proofErr w:type="spellStart"/>
            <w:r>
              <w:rPr>
                <w:sz w:val="19"/>
                <w:szCs w:val="19"/>
              </w:rPr>
              <w:t>d’ens</w:t>
            </w:r>
            <w:r w:rsidR="00A272DF">
              <w:rPr>
                <w:sz w:val="19"/>
                <w:szCs w:val="19"/>
              </w:rPr>
              <w:t>eignement</w:t>
            </w:r>
            <w:proofErr w:type="spellEnd"/>
          </w:p>
        </w:tc>
        <w:tc>
          <w:tcPr>
            <w:tcW w:w="217" w:type="pct"/>
            <w:shd w:val="clear" w:color="auto" w:fill="auto"/>
            <w:vAlign w:val="center"/>
          </w:tcPr>
          <w:p w14:paraId="35511489" w14:textId="77777777" w:rsidR="0001207D" w:rsidRPr="003827DC" w:rsidRDefault="0001207D" w:rsidP="39BD1AA7">
            <w:pPr>
              <w:pStyle w:val="Table"/>
              <w:jc w:val="center"/>
              <w:rPr>
                <w:sz w:val="19"/>
                <w:szCs w:val="19"/>
              </w:rPr>
            </w:pPr>
          </w:p>
        </w:tc>
        <w:tc>
          <w:tcPr>
            <w:tcW w:w="670" w:type="pct"/>
            <w:shd w:val="clear" w:color="auto" w:fill="F2F2F2" w:themeFill="background1" w:themeFillShade="F2"/>
            <w:vAlign w:val="center"/>
          </w:tcPr>
          <w:p w14:paraId="028D9E32" w14:textId="16E8CA04" w:rsidR="0001207D" w:rsidRPr="003827DC" w:rsidRDefault="00A272DF" w:rsidP="00A272DF">
            <w:pPr>
              <w:pStyle w:val="Table"/>
              <w:rPr>
                <w:sz w:val="19"/>
                <w:szCs w:val="19"/>
              </w:rPr>
            </w:pPr>
            <w:proofErr w:type="spellStart"/>
            <w:r>
              <w:rPr>
                <w:sz w:val="19"/>
                <w:szCs w:val="19"/>
              </w:rPr>
              <w:t>Communaut</w:t>
            </w:r>
            <w:proofErr w:type="spellEnd"/>
            <w:r w:rsidRPr="00E9133D">
              <w:rPr>
                <w:rStyle w:val="normaltextrun"/>
                <w:rFonts w:ascii="Arial" w:hAnsi="Arial" w:cs="Arial"/>
                <w:color w:val="000000"/>
                <w:szCs w:val="20"/>
                <w:bdr w:val="none" w:sz="0" w:space="0" w:color="auto" w:frame="1"/>
                <w:lang w:val="fr-FR"/>
              </w:rPr>
              <w:t>é</w:t>
            </w:r>
          </w:p>
        </w:tc>
        <w:tc>
          <w:tcPr>
            <w:tcW w:w="198" w:type="pct"/>
            <w:shd w:val="clear" w:color="auto" w:fill="auto"/>
            <w:vAlign w:val="center"/>
          </w:tcPr>
          <w:p w14:paraId="0DFA9026" w14:textId="77777777" w:rsidR="0001207D" w:rsidRPr="003827DC" w:rsidRDefault="0001207D" w:rsidP="39BD1AA7">
            <w:pPr>
              <w:pStyle w:val="Table"/>
              <w:jc w:val="center"/>
            </w:pPr>
          </w:p>
        </w:tc>
      </w:tr>
    </w:tbl>
    <w:p w14:paraId="15646A94" w14:textId="6671AFA1" w:rsidR="0001207D" w:rsidRPr="00274DC3" w:rsidRDefault="71B9B683" w:rsidP="00D14835">
      <w:pPr>
        <w:spacing w:before="240"/>
        <w:rPr>
          <w:b/>
          <w:bCs/>
          <w:lang w:val="fr-FR"/>
        </w:rPr>
      </w:pPr>
      <w:proofErr w:type="spellStart"/>
      <w:r w:rsidRPr="61829D3C">
        <w:rPr>
          <w:b/>
          <w:bCs/>
        </w:rPr>
        <w:t>Lors</w:t>
      </w:r>
      <w:r w:rsidR="4657E158" w:rsidRPr="61829D3C">
        <w:rPr>
          <w:b/>
          <w:bCs/>
        </w:rPr>
        <w:t>que</w:t>
      </w:r>
      <w:proofErr w:type="spellEnd"/>
      <w:r w:rsidR="4657E158" w:rsidRPr="61829D3C">
        <w:rPr>
          <w:b/>
          <w:bCs/>
        </w:rPr>
        <w:t xml:space="preserve"> des </w:t>
      </w:r>
      <w:proofErr w:type="spellStart"/>
      <w:r w:rsidR="4657E158" w:rsidRPr="61829D3C">
        <w:rPr>
          <w:b/>
          <w:bCs/>
        </w:rPr>
        <w:t>personnes</w:t>
      </w:r>
      <w:proofErr w:type="spellEnd"/>
      <w:r w:rsidR="4657E158" w:rsidRPr="61829D3C">
        <w:rPr>
          <w:b/>
          <w:bCs/>
        </w:rPr>
        <w:t xml:space="preserve"> </w:t>
      </w:r>
      <w:proofErr w:type="spellStart"/>
      <w:r w:rsidR="4657E158" w:rsidRPr="61829D3C">
        <w:rPr>
          <w:b/>
          <w:bCs/>
        </w:rPr>
        <w:t>ont</w:t>
      </w:r>
      <w:proofErr w:type="spellEnd"/>
      <w:r w:rsidR="4657E158" w:rsidRPr="61829D3C">
        <w:rPr>
          <w:b/>
          <w:bCs/>
        </w:rPr>
        <w:t xml:space="preserve"> </w:t>
      </w:r>
      <w:proofErr w:type="spellStart"/>
      <w:r w:rsidR="4657E158" w:rsidRPr="61829D3C">
        <w:rPr>
          <w:b/>
          <w:bCs/>
        </w:rPr>
        <w:t>particip</w:t>
      </w:r>
      <w:proofErr w:type="spellEnd"/>
      <w:r w:rsidR="4657E158" w:rsidRPr="61829D3C">
        <w:rPr>
          <w:b/>
          <w:bCs/>
          <w:lang w:val="fr-FR"/>
        </w:rPr>
        <w:t xml:space="preserve">é </w:t>
      </w:r>
      <w:r w:rsidR="4657E158" w:rsidRPr="61829D3C">
        <w:rPr>
          <w:b/>
          <w:bCs/>
        </w:rPr>
        <w:t>à</w:t>
      </w:r>
      <w:r w:rsidR="29085DEF" w:rsidRPr="61829D3C">
        <w:rPr>
          <w:b/>
          <w:bCs/>
        </w:rPr>
        <w:t xml:space="preserve"> </w:t>
      </w:r>
      <w:proofErr w:type="spellStart"/>
      <w:r w:rsidR="29085DEF" w:rsidRPr="61829D3C">
        <w:rPr>
          <w:b/>
          <w:bCs/>
        </w:rPr>
        <w:t>une</w:t>
      </w:r>
      <w:proofErr w:type="spellEnd"/>
      <w:r w:rsidR="29085DEF" w:rsidRPr="61829D3C">
        <w:rPr>
          <w:b/>
          <w:bCs/>
        </w:rPr>
        <w:t xml:space="preserve"> formation CL dans le cadre de </w:t>
      </w:r>
      <w:proofErr w:type="spellStart"/>
      <w:r w:rsidR="29085DEF" w:rsidRPr="61829D3C">
        <w:rPr>
          <w:b/>
          <w:bCs/>
        </w:rPr>
        <w:t>leur</w:t>
      </w:r>
      <w:proofErr w:type="spellEnd"/>
      <w:r w:rsidR="29085DEF" w:rsidRPr="61829D3C">
        <w:rPr>
          <w:b/>
          <w:bCs/>
        </w:rPr>
        <w:t xml:space="preserve"> travail, nous </w:t>
      </w:r>
      <w:proofErr w:type="spellStart"/>
      <w:r w:rsidR="29085DEF" w:rsidRPr="61829D3C">
        <w:rPr>
          <w:b/>
          <w:bCs/>
        </w:rPr>
        <w:t>nous</w:t>
      </w:r>
      <w:proofErr w:type="spellEnd"/>
      <w:r w:rsidR="29085DEF" w:rsidRPr="61829D3C">
        <w:rPr>
          <w:b/>
          <w:bCs/>
        </w:rPr>
        <w:t xml:space="preserve"> </w:t>
      </w:r>
      <w:proofErr w:type="spellStart"/>
      <w:r w:rsidR="29085DEF" w:rsidRPr="61829D3C">
        <w:rPr>
          <w:b/>
          <w:bCs/>
        </w:rPr>
        <w:t>attendons</w:t>
      </w:r>
      <w:proofErr w:type="spellEnd"/>
      <w:r w:rsidR="29085DEF" w:rsidRPr="61829D3C">
        <w:rPr>
          <w:b/>
          <w:bCs/>
        </w:rPr>
        <w:t xml:space="preserve"> à </w:t>
      </w:r>
      <w:proofErr w:type="spellStart"/>
      <w:r w:rsidR="29085DEF" w:rsidRPr="61829D3C">
        <w:rPr>
          <w:b/>
          <w:bCs/>
        </w:rPr>
        <w:t>voir</w:t>
      </w:r>
      <w:proofErr w:type="spellEnd"/>
      <w:r w:rsidR="29085DEF" w:rsidRPr="61829D3C">
        <w:rPr>
          <w:b/>
          <w:bCs/>
        </w:rPr>
        <w:t xml:space="preserve"> des actions bas</w:t>
      </w:r>
      <w:proofErr w:type="spellStart"/>
      <w:r w:rsidR="29085DEF" w:rsidRPr="61829D3C">
        <w:rPr>
          <w:b/>
          <w:bCs/>
          <w:lang w:val="fr-FR"/>
        </w:rPr>
        <w:t>ées</w:t>
      </w:r>
      <w:proofErr w:type="spellEnd"/>
      <w:r w:rsidR="29085DEF" w:rsidRPr="61829D3C">
        <w:rPr>
          <w:b/>
          <w:bCs/>
          <w:lang w:val="fr-FR"/>
        </w:rPr>
        <w:t xml:space="preserve"> sur </w:t>
      </w:r>
      <w:r w:rsidR="7E83CF72" w:rsidRPr="61829D3C">
        <w:rPr>
          <w:b/>
          <w:bCs/>
          <w:lang w:val="fr-FR"/>
        </w:rPr>
        <w:t>ce contexte</w:t>
      </w:r>
      <w:r w:rsidR="29085DEF" w:rsidRPr="61829D3C">
        <w:rPr>
          <w:b/>
          <w:bCs/>
          <w:lang w:val="fr-FR"/>
        </w:rPr>
        <w:t xml:space="preserve">. Si vous ne vous sentez pas en mesure de le faire, </w:t>
      </w:r>
      <w:r w:rsidR="22B84649" w:rsidRPr="61829D3C">
        <w:rPr>
          <w:b/>
          <w:bCs/>
          <w:lang w:val="fr-FR"/>
        </w:rPr>
        <w:t>ou si vous pensez pouvoir avoir un impact plus important dans un autre domaine de la vie, veuille</w:t>
      </w:r>
      <w:r w:rsidR="5C370FD2" w:rsidRPr="61829D3C">
        <w:rPr>
          <w:b/>
          <w:bCs/>
          <w:lang w:val="fr-FR"/>
        </w:rPr>
        <w:t>z fournir une brève explication pour que notre é</w:t>
      </w:r>
      <w:r w:rsidR="65CD38FE" w:rsidRPr="61829D3C">
        <w:rPr>
          <w:b/>
          <w:bCs/>
          <w:lang w:val="fr-FR"/>
        </w:rPr>
        <w:t>quipe de certification sache pourquoi :</w:t>
      </w:r>
    </w:p>
    <w:tbl>
      <w:tblPr>
        <w:tblStyle w:val="TableGridLight"/>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bottom w:w="28" w:type="dxa"/>
          <w:right w:w="85" w:type="dxa"/>
        </w:tblCellMar>
        <w:tblLook w:val="02A0" w:firstRow="1" w:lastRow="0" w:firstColumn="1" w:lastColumn="0" w:noHBand="1" w:noVBand="0"/>
      </w:tblPr>
      <w:tblGrid>
        <w:gridCol w:w="9736"/>
      </w:tblGrid>
      <w:tr w:rsidR="0001207D" w:rsidRPr="00274DC3" w14:paraId="37C0D370" w14:textId="77777777" w:rsidTr="0047693C">
        <w:trPr>
          <w:trHeight w:val="1125"/>
        </w:trPr>
        <w:tc>
          <w:tcPr>
            <w:tcW w:w="4962" w:type="pct"/>
            <w:shd w:val="clear" w:color="auto" w:fill="auto"/>
          </w:tcPr>
          <w:p w14:paraId="2B09F320" w14:textId="77777777" w:rsidR="0001207D" w:rsidRPr="00274DC3" w:rsidRDefault="0001207D" w:rsidP="00C243A8">
            <w:pPr>
              <w:rPr>
                <w:lang w:val="fr-FR"/>
              </w:rPr>
            </w:pPr>
          </w:p>
        </w:tc>
      </w:tr>
    </w:tbl>
    <w:p w14:paraId="70E158EC" w14:textId="77777777" w:rsidR="00221A10" w:rsidRPr="00274DC3" w:rsidRDefault="00221A10" w:rsidP="0047693C">
      <w:pPr>
        <w:pStyle w:val="Table"/>
        <w:rPr>
          <w:lang w:val="fr-FR"/>
        </w:rPr>
      </w:pPr>
    </w:p>
    <w:tbl>
      <w:tblPr>
        <w:tblStyle w:val="TableGridLight"/>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85" w:type="dxa"/>
          <w:left w:w="85" w:type="dxa"/>
          <w:bottom w:w="85" w:type="dxa"/>
          <w:right w:w="85" w:type="dxa"/>
        </w:tblCellMar>
        <w:tblLook w:val="02A0" w:firstRow="1" w:lastRow="0" w:firstColumn="1" w:lastColumn="0" w:noHBand="1" w:noVBand="0"/>
      </w:tblPr>
      <w:tblGrid>
        <w:gridCol w:w="3564"/>
        <w:gridCol w:w="1427"/>
        <w:gridCol w:w="526"/>
        <w:gridCol w:w="1599"/>
        <w:gridCol w:w="526"/>
        <w:gridCol w:w="1599"/>
        <w:gridCol w:w="495"/>
      </w:tblGrid>
      <w:tr w:rsidR="00462584" w:rsidRPr="003827DC" w14:paraId="47E9E5A4" w14:textId="77777777" w:rsidTr="61829D3C">
        <w:trPr>
          <w:trHeight w:val="173"/>
        </w:trPr>
        <w:tc>
          <w:tcPr>
            <w:tcW w:w="1831" w:type="pct"/>
            <w:shd w:val="clear" w:color="auto" w:fill="F2F2F2" w:themeFill="background1" w:themeFillShade="F2"/>
            <w:vAlign w:val="center"/>
          </w:tcPr>
          <w:p w14:paraId="166870E6" w14:textId="1E22A88B" w:rsidR="00462584" w:rsidRPr="004B36B7" w:rsidRDefault="00554CF3" w:rsidP="007D6BAD">
            <w:pPr>
              <w:pStyle w:val="Table"/>
              <w:rPr>
                <w:rFonts w:cstheme="minorHAnsi"/>
              </w:rPr>
            </w:pPr>
            <w:r w:rsidRPr="00554CF3">
              <w:rPr>
                <w:rFonts w:cstheme="minorHAnsi"/>
              </w:rPr>
              <w:t xml:space="preserve">Estimation des </w:t>
            </w:r>
            <w:proofErr w:type="spellStart"/>
            <w:r w:rsidRPr="00554CF3">
              <w:rPr>
                <w:rFonts w:cstheme="minorHAnsi"/>
              </w:rPr>
              <w:t>économies</w:t>
            </w:r>
            <w:proofErr w:type="spellEnd"/>
            <w:r w:rsidRPr="00554CF3">
              <w:rPr>
                <w:rFonts w:cstheme="minorHAnsi"/>
              </w:rPr>
              <w:t xml:space="preserve"> de CO2e par an</w:t>
            </w:r>
            <w:r>
              <w:rPr>
                <w:rFonts w:cstheme="minorHAnsi"/>
              </w:rPr>
              <w:t xml:space="preserve"> </w:t>
            </w:r>
            <w:r w:rsidR="00BD79C7">
              <w:rPr>
                <w:rFonts w:cstheme="minorHAnsi"/>
              </w:rPr>
              <w:t xml:space="preserve">(kg) </w:t>
            </w:r>
            <w:r>
              <w:rPr>
                <w:rFonts w:cstheme="minorHAnsi"/>
              </w:rPr>
              <w:t>:</w:t>
            </w:r>
          </w:p>
        </w:tc>
        <w:tc>
          <w:tcPr>
            <w:tcW w:w="733" w:type="pct"/>
            <w:shd w:val="clear" w:color="auto" w:fill="F2F2F2" w:themeFill="background1" w:themeFillShade="F2"/>
            <w:vAlign w:val="center"/>
          </w:tcPr>
          <w:p w14:paraId="3FBFF6FB" w14:textId="72B62433" w:rsidR="00462584" w:rsidRPr="003827DC" w:rsidRDefault="3AF4B66F" w:rsidP="007D6BAD">
            <w:pPr>
              <w:pStyle w:val="Table"/>
              <w:jc w:val="center"/>
            </w:pPr>
            <w:proofErr w:type="spellStart"/>
            <w:r>
              <w:t>Faible</w:t>
            </w:r>
            <w:proofErr w:type="spellEnd"/>
            <w:r w:rsidR="319D1265">
              <w:t xml:space="preserve"> (</w:t>
            </w:r>
            <w:proofErr w:type="spellStart"/>
            <w:r w:rsidR="2513F900">
              <w:t>dizaines</w:t>
            </w:r>
            <w:proofErr w:type="spellEnd"/>
            <w:r w:rsidR="319D1265">
              <w:t>)</w:t>
            </w:r>
          </w:p>
        </w:tc>
        <w:tc>
          <w:tcPr>
            <w:tcW w:w="270" w:type="pct"/>
            <w:shd w:val="clear" w:color="auto" w:fill="auto"/>
            <w:vAlign w:val="center"/>
          </w:tcPr>
          <w:p w14:paraId="4272C357" w14:textId="77777777" w:rsidR="00462584" w:rsidRPr="003827DC" w:rsidRDefault="00462584" w:rsidP="007D6BAD">
            <w:pPr>
              <w:pStyle w:val="Table"/>
              <w:jc w:val="center"/>
            </w:pPr>
          </w:p>
        </w:tc>
        <w:tc>
          <w:tcPr>
            <w:tcW w:w="821" w:type="pct"/>
            <w:shd w:val="clear" w:color="auto" w:fill="F2F2F2" w:themeFill="background1" w:themeFillShade="F2"/>
            <w:vAlign w:val="center"/>
          </w:tcPr>
          <w:p w14:paraId="47BCB75F" w14:textId="31BD1A85" w:rsidR="00462584" w:rsidRPr="003827DC" w:rsidRDefault="319D1265" w:rsidP="007D6BAD">
            <w:pPr>
              <w:pStyle w:val="Table"/>
              <w:jc w:val="center"/>
            </w:pPr>
            <w:r>
              <w:t>M</w:t>
            </w:r>
            <w:r w:rsidR="3AF4B66F">
              <w:t>oyen</w:t>
            </w:r>
            <w:r>
              <w:t xml:space="preserve"> (</w:t>
            </w:r>
            <w:proofErr w:type="spellStart"/>
            <w:r w:rsidR="7B4272B6">
              <w:t>centaines</w:t>
            </w:r>
            <w:proofErr w:type="spellEnd"/>
            <w:r>
              <w:t>)</w:t>
            </w:r>
          </w:p>
        </w:tc>
        <w:tc>
          <w:tcPr>
            <w:tcW w:w="270" w:type="pct"/>
            <w:shd w:val="clear" w:color="auto" w:fill="auto"/>
            <w:vAlign w:val="center"/>
          </w:tcPr>
          <w:p w14:paraId="2DD39E64" w14:textId="77777777" w:rsidR="00462584" w:rsidRPr="003827DC" w:rsidRDefault="00462584" w:rsidP="007D6BAD">
            <w:pPr>
              <w:pStyle w:val="Table"/>
              <w:jc w:val="center"/>
            </w:pPr>
          </w:p>
        </w:tc>
        <w:tc>
          <w:tcPr>
            <w:tcW w:w="821" w:type="pct"/>
            <w:shd w:val="clear" w:color="auto" w:fill="F2F2F2" w:themeFill="background1" w:themeFillShade="F2"/>
            <w:vAlign w:val="center"/>
          </w:tcPr>
          <w:p w14:paraId="2A7024DE" w14:textId="4937A057" w:rsidR="00462584" w:rsidRPr="003827DC" w:rsidRDefault="6D9A06D5" w:rsidP="00713DD0">
            <w:pPr>
              <w:pStyle w:val="Table"/>
              <w:jc w:val="center"/>
            </w:pPr>
            <w:proofErr w:type="spellStart"/>
            <w:r>
              <w:t>Élevé</w:t>
            </w:r>
            <w:proofErr w:type="spellEnd"/>
            <w:r w:rsidR="319D1265">
              <w:t xml:space="preserve"> (</w:t>
            </w:r>
            <w:proofErr w:type="spellStart"/>
            <w:r w:rsidR="3F6F557F">
              <w:t>milliers</w:t>
            </w:r>
            <w:proofErr w:type="spellEnd"/>
            <w:r w:rsidR="319D1265">
              <w:t>)</w:t>
            </w:r>
          </w:p>
        </w:tc>
        <w:tc>
          <w:tcPr>
            <w:tcW w:w="254" w:type="pct"/>
            <w:shd w:val="clear" w:color="auto" w:fill="auto"/>
            <w:vAlign w:val="center"/>
          </w:tcPr>
          <w:p w14:paraId="2B431784" w14:textId="77777777" w:rsidR="00462584" w:rsidRPr="003827DC" w:rsidRDefault="00462584" w:rsidP="007D6BAD">
            <w:pPr>
              <w:pStyle w:val="Table"/>
            </w:pPr>
          </w:p>
        </w:tc>
      </w:tr>
    </w:tbl>
    <w:p w14:paraId="4B80BC62" w14:textId="77777777" w:rsidR="0039267D" w:rsidRPr="0001207D" w:rsidRDefault="0039267D" w:rsidP="0047693C">
      <w:pPr>
        <w:pStyle w:val="Table"/>
      </w:pPr>
    </w:p>
    <w:tbl>
      <w:tblPr>
        <w:tblStyle w:val="TableGridLight"/>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85" w:type="dxa"/>
          <w:left w:w="85" w:type="dxa"/>
          <w:bottom w:w="85" w:type="dxa"/>
          <w:right w:w="85" w:type="dxa"/>
        </w:tblCellMar>
        <w:tblLook w:val="02A0" w:firstRow="1" w:lastRow="0" w:firstColumn="1" w:lastColumn="0" w:noHBand="1" w:noVBand="0"/>
      </w:tblPr>
      <w:tblGrid>
        <w:gridCol w:w="2376"/>
        <w:gridCol w:w="7360"/>
      </w:tblGrid>
      <w:tr w:rsidR="0039267D" w:rsidRPr="003C1F5E" w14:paraId="7802726F" w14:textId="77777777" w:rsidTr="1061714E">
        <w:trPr>
          <w:trHeight w:val="1020"/>
        </w:trPr>
        <w:tc>
          <w:tcPr>
            <w:tcW w:w="1206" w:type="pct"/>
            <w:shd w:val="clear" w:color="auto" w:fill="F2F2F2" w:themeFill="background1" w:themeFillShade="F2"/>
            <w:vAlign w:val="center"/>
          </w:tcPr>
          <w:p w14:paraId="24C7EACC" w14:textId="1A810A70" w:rsidR="0039267D" w:rsidRPr="00757E3D" w:rsidRDefault="00757E3D" w:rsidP="0047693C">
            <w:pPr>
              <w:pStyle w:val="Table"/>
            </w:pPr>
            <w:r>
              <w:t>Quel</w:t>
            </w:r>
            <w:r>
              <w:rPr>
                <w:b/>
                <w:bCs/>
              </w:rPr>
              <w:t xml:space="preserve">(s) </w:t>
            </w:r>
            <w:proofErr w:type="spellStart"/>
            <w:r>
              <w:rPr>
                <w:b/>
                <w:bCs/>
              </w:rPr>
              <w:t>gaz</w:t>
            </w:r>
            <w:proofErr w:type="spellEnd"/>
            <w:r>
              <w:rPr>
                <w:b/>
                <w:bCs/>
              </w:rPr>
              <w:t xml:space="preserve"> </w:t>
            </w:r>
            <w:r w:rsidRPr="00757E3D">
              <w:rPr>
                <w:rFonts w:cstheme="minorHAnsi"/>
                <w:b/>
                <w:bCs/>
              </w:rPr>
              <w:t>à</w:t>
            </w:r>
            <w:r>
              <w:rPr>
                <w:rFonts w:cstheme="minorHAnsi"/>
                <w:b/>
                <w:bCs/>
              </w:rPr>
              <w:t xml:space="preserve"> </w:t>
            </w:r>
            <w:proofErr w:type="spellStart"/>
            <w:r>
              <w:rPr>
                <w:rFonts w:cstheme="minorHAnsi"/>
                <w:b/>
                <w:bCs/>
              </w:rPr>
              <w:t>effet</w:t>
            </w:r>
            <w:proofErr w:type="spellEnd"/>
            <w:r>
              <w:rPr>
                <w:rFonts w:cstheme="minorHAnsi"/>
                <w:b/>
                <w:bCs/>
              </w:rPr>
              <w:t xml:space="preserve"> de serre </w:t>
            </w:r>
            <w:proofErr w:type="spellStart"/>
            <w:r>
              <w:rPr>
                <w:rFonts w:cstheme="minorHAnsi"/>
              </w:rPr>
              <w:t>cette</w:t>
            </w:r>
            <w:proofErr w:type="spellEnd"/>
            <w:r>
              <w:rPr>
                <w:rFonts w:cstheme="minorHAnsi"/>
              </w:rPr>
              <w:t xml:space="preserve"> </w:t>
            </w:r>
            <w:proofErr w:type="spellStart"/>
            <w:r>
              <w:rPr>
                <w:rFonts w:cstheme="minorHAnsi"/>
              </w:rPr>
              <w:t>mesure</w:t>
            </w:r>
            <w:proofErr w:type="spellEnd"/>
            <w:r>
              <w:rPr>
                <w:rFonts w:cstheme="minorHAnsi"/>
              </w:rPr>
              <w:t xml:space="preserve"> </w:t>
            </w:r>
            <w:proofErr w:type="spellStart"/>
            <w:r>
              <w:rPr>
                <w:rFonts w:cstheme="minorHAnsi"/>
              </w:rPr>
              <w:t>permettra</w:t>
            </w:r>
            <w:proofErr w:type="spellEnd"/>
            <w:r>
              <w:rPr>
                <w:rFonts w:cstheme="minorHAnsi"/>
              </w:rPr>
              <w:t>-t-</w:t>
            </w:r>
            <w:proofErr w:type="spellStart"/>
            <w:r>
              <w:rPr>
                <w:rFonts w:cstheme="minorHAnsi"/>
              </w:rPr>
              <w:t>elle</w:t>
            </w:r>
            <w:proofErr w:type="spellEnd"/>
            <w:r>
              <w:rPr>
                <w:rFonts w:cstheme="minorHAnsi"/>
              </w:rPr>
              <w:t xml:space="preserve"> de r</w:t>
            </w:r>
            <w:proofErr w:type="spellStart"/>
            <w:r w:rsidRPr="00E9133D">
              <w:rPr>
                <w:rStyle w:val="normaltextrun"/>
                <w:rFonts w:ascii="Arial" w:hAnsi="Arial" w:cs="Arial"/>
                <w:color w:val="000000"/>
                <w:szCs w:val="20"/>
                <w:bdr w:val="none" w:sz="0" w:space="0" w:color="auto" w:frame="1"/>
                <w:lang w:val="fr-FR"/>
              </w:rPr>
              <w:t>é</w:t>
            </w:r>
            <w:r>
              <w:rPr>
                <w:rStyle w:val="normaltextrun"/>
                <w:rFonts w:ascii="Arial" w:hAnsi="Arial" w:cs="Arial"/>
                <w:color w:val="000000"/>
                <w:szCs w:val="20"/>
                <w:bdr w:val="none" w:sz="0" w:space="0" w:color="auto" w:frame="1"/>
                <w:lang w:val="fr-FR"/>
              </w:rPr>
              <w:t>duire</w:t>
            </w:r>
            <w:proofErr w:type="spellEnd"/>
            <w:r>
              <w:rPr>
                <w:rStyle w:val="normaltextrun"/>
                <w:rFonts w:ascii="Arial" w:hAnsi="Arial" w:cs="Arial"/>
                <w:color w:val="000000"/>
                <w:szCs w:val="20"/>
                <w:bdr w:val="none" w:sz="0" w:space="0" w:color="auto" w:frame="1"/>
                <w:lang w:val="fr-FR"/>
              </w:rPr>
              <w:t> ?</w:t>
            </w:r>
          </w:p>
        </w:tc>
        <w:tc>
          <w:tcPr>
            <w:tcW w:w="3736" w:type="pct"/>
            <w:shd w:val="clear" w:color="auto" w:fill="auto"/>
            <w:vAlign w:val="center"/>
          </w:tcPr>
          <w:p w14:paraId="202BCF06" w14:textId="42BEE574" w:rsidR="0039267D" w:rsidRPr="003C1F5E" w:rsidRDefault="0039267D" w:rsidP="0047693C">
            <w:pPr>
              <w:pStyle w:val="Table"/>
            </w:pPr>
          </w:p>
          <w:p w14:paraId="1A9B8F5D" w14:textId="0DA2FBD9" w:rsidR="0039267D" w:rsidRPr="003C1F5E" w:rsidRDefault="0039267D" w:rsidP="0047693C">
            <w:pPr>
              <w:pStyle w:val="Table"/>
            </w:pPr>
          </w:p>
          <w:p w14:paraId="24875CDE" w14:textId="7B75C537" w:rsidR="0039267D" w:rsidRPr="003C1F5E" w:rsidRDefault="0039267D" w:rsidP="0047693C">
            <w:pPr>
              <w:pStyle w:val="Table"/>
            </w:pPr>
          </w:p>
        </w:tc>
      </w:tr>
      <w:tr w:rsidR="0039267D" w:rsidRPr="003C1F5E" w14:paraId="3525043E" w14:textId="77777777" w:rsidTr="1061714E">
        <w:trPr>
          <w:trHeight w:val="2145"/>
        </w:trPr>
        <w:tc>
          <w:tcPr>
            <w:tcW w:w="1206" w:type="pct"/>
            <w:shd w:val="clear" w:color="auto" w:fill="F2F2F2" w:themeFill="background1" w:themeFillShade="F2"/>
            <w:vAlign w:val="center"/>
          </w:tcPr>
          <w:p w14:paraId="2C67BF71" w14:textId="66B37C2C" w:rsidR="0039267D" w:rsidRPr="003C1F5E" w:rsidRDefault="7DB3D646" w:rsidP="1061714E">
            <w:pPr>
              <w:spacing w:before="240" w:after="240"/>
            </w:pPr>
            <w:r w:rsidRPr="1061714E">
              <w:rPr>
                <w:rFonts w:eastAsiaTheme="minorEastAsia"/>
                <w:szCs w:val="20"/>
              </w:rPr>
              <w:t xml:space="preserve">De quelle manière </w:t>
            </w:r>
            <w:proofErr w:type="spellStart"/>
            <w:r w:rsidRPr="1061714E">
              <w:rPr>
                <w:rFonts w:eastAsiaTheme="minorEastAsia"/>
                <w:szCs w:val="20"/>
              </w:rPr>
              <w:t>cette</w:t>
            </w:r>
            <w:proofErr w:type="spellEnd"/>
            <w:r w:rsidRPr="1061714E">
              <w:rPr>
                <w:rFonts w:eastAsiaTheme="minorEastAsia"/>
                <w:szCs w:val="20"/>
              </w:rPr>
              <w:t xml:space="preserve"> action </w:t>
            </w:r>
            <w:proofErr w:type="spellStart"/>
            <w:r w:rsidRPr="1061714E">
              <w:rPr>
                <w:rFonts w:eastAsiaTheme="minorEastAsia"/>
                <w:szCs w:val="20"/>
              </w:rPr>
              <w:t>contribuera</w:t>
            </w:r>
            <w:proofErr w:type="spellEnd"/>
            <w:r w:rsidRPr="1061714E">
              <w:rPr>
                <w:rFonts w:eastAsiaTheme="minorEastAsia"/>
                <w:szCs w:val="20"/>
              </w:rPr>
              <w:t>-t-</w:t>
            </w:r>
            <w:proofErr w:type="spellStart"/>
            <w:r w:rsidRPr="1061714E">
              <w:rPr>
                <w:rFonts w:eastAsiaTheme="minorEastAsia"/>
                <w:szCs w:val="20"/>
              </w:rPr>
              <w:t>elle</w:t>
            </w:r>
            <w:proofErr w:type="spellEnd"/>
            <w:r w:rsidRPr="1061714E">
              <w:rPr>
                <w:rFonts w:eastAsiaTheme="minorEastAsia"/>
                <w:szCs w:val="20"/>
              </w:rPr>
              <w:t xml:space="preserve"> à </w:t>
            </w:r>
            <w:proofErr w:type="spellStart"/>
            <w:r w:rsidRPr="1061714E">
              <w:rPr>
                <w:rFonts w:eastAsiaTheme="minorEastAsia"/>
                <w:szCs w:val="20"/>
              </w:rPr>
              <w:t>réduire</w:t>
            </w:r>
            <w:proofErr w:type="spellEnd"/>
            <w:r w:rsidRPr="1061714E">
              <w:rPr>
                <w:rFonts w:eastAsiaTheme="minorEastAsia"/>
                <w:szCs w:val="20"/>
              </w:rPr>
              <w:t xml:space="preserve"> les </w:t>
            </w:r>
            <w:proofErr w:type="spellStart"/>
            <w:r w:rsidRPr="1061714E">
              <w:rPr>
                <w:rFonts w:eastAsiaTheme="minorEastAsia"/>
                <w:szCs w:val="20"/>
              </w:rPr>
              <w:t>émissions</w:t>
            </w:r>
            <w:proofErr w:type="spellEnd"/>
            <w:r w:rsidRPr="1061714E">
              <w:rPr>
                <w:rFonts w:eastAsiaTheme="minorEastAsia"/>
                <w:szCs w:val="20"/>
              </w:rPr>
              <w:t xml:space="preserve"> du </w:t>
            </w:r>
            <w:proofErr w:type="spellStart"/>
            <w:r w:rsidRPr="1061714E">
              <w:rPr>
                <w:rFonts w:eastAsiaTheme="minorEastAsia"/>
                <w:szCs w:val="20"/>
              </w:rPr>
              <w:t>ou</w:t>
            </w:r>
            <w:proofErr w:type="spellEnd"/>
            <w:r w:rsidRPr="1061714E">
              <w:rPr>
                <w:rFonts w:eastAsiaTheme="minorEastAsia"/>
                <w:szCs w:val="20"/>
              </w:rPr>
              <w:t xml:space="preserve"> des </w:t>
            </w:r>
            <w:proofErr w:type="spellStart"/>
            <w:r w:rsidRPr="1061714E">
              <w:rPr>
                <w:rFonts w:eastAsiaTheme="minorEastAsia"/>
                <w:szCs w:val="20"/>
              </w:rPr>
              <w:t>gaz</w:t>
            </w:r>
            <w:proofErr w:type="spellEnd"/>
            <w:r w:rsidRPr="1061714E">
              <w:rPr>
                <w:rFonts w:eastAsiaTheme="minorEastAsia"/>
                <w:szCs w:val="20"/>
              </w:rPr>
              <w:t xml:space="preserve"> à </w:t>
            </w:r>
            <w:proofErr w:type="spellStart"/>
            <w:r w:rsidRPr="1061714E">
              <w:rPr>
                <w:rFonts w:eastAsiaTheme="minorEastAsia"/>
                <w:szCs w:val="20"/>
              </w:rPr>
              <w:t>effet</w:t>
            </w:r>
            <w:proofErr w:type="spellEnd"/>
            <w:r w:rsidRPr="1061714E">
              <w:rPr>
                <w:rFonts w:eastAsiaTheme="minorEastAsia"/>
                <w:szCs w:val="20"/>
              </w:rPr>
              <w:t xml:space="preserve"> de serre </w:t>
            </w:r>
            <w:proofErr w:type="spellStart"/>
            <w:r w:rsidRPr="1061714E">
              <w:rPr>
                <w:rFonts w:eastAsiaTheme="minorEastAsia"/>
                <w:szCs w:val="20"/>
              </w:rPr>
              <w:t>mentionnés</w:t>
            </w:r>
            <w:proofErr w:type="spellEnd"/>
            <w:r w:rsidRPr="1061714E">
              <w:rPr>
                <w:rFonts w:eastAsiaTheme="minorEastAsia"/>
                <w:szCs w:val="20"/>
              </w:rPr>
              <w:t xml:space="preserve"> </w:t>
            </w:r>
            <w:proofErr w:type="spellStart"/>
            <w:r w:rsidRPr="1061714E">
              <w:rPr>
                <w:rFonts w:eastAsiaTheme="minorEastAsia"/>
                <w:szCs w:val="20"/>
              </w:rPr>
              <w:t>précédemment</w:t>
            </w:r>
            <w:proofErr w:type="spellEnd"/>
            <w:r w:rsidRPr="1061714E">
              <w:rPr>
                <w:rFonts w:eastAsiaTheme="minorEastAsia"/>
                <w:szCs w:val="20"/>
              </w:rPr>
              <w:t xml:space="preserve"> ?</w:t>
            </w:r>
          </w:p>
          <w:p w14:paraId="04D80632" w14:textId="4C303C60" w:rsidR="0039267D" w:rsidRPr="003C1F5E" w:rsidRDefault="0039267D" w:rsidP="114EEA0A">
            <w:pPr>
              <w:pStyle w:val="Table"/>
              <w:rPr>
                <w:highlight w:val="yellow"/>
              </w:rPr>
            </w:pPr>
          </w:p>
        </w:tc>
        <w:tc>
          <w:tcPr>
            <w:tcW w:w="3736" w:type="pct"/>
            <w:shd w:val="clear" w:color="auto" w:fill="auto"/>
            <w:vAlign w:val="center"/>
          </w:tcPr>
          <w:p w14:paraId="6BF2B72A" w14:textId="341C30D4" w:rsidR="0039267D" w:rsidRPr="003C1F5E" w:rsidRDefault="0039267D" w:rsidP="0047693C">
            <w:pPr>
              <w:pStyle w:val="Table"/>
            </w:pPr>
          </w:p>
          <w:p w14:paraId="307537AE" w14:textId="14882469" w:rsidR="0039267D" w:rsidRPr="003C1F5E" w:rsidRDefault="0039267D" w:rsidP="0047693C">
            <w:pPr>
              <w:pStyle w:val="Table"/>
            </w:pPr>
          </w:p>
          <w:p w14:paraId="123B9270" w14:textId="77777777" w:rsidR="0039267D" w:rsidRDefault="0039267D" w:rsidP="0047693C">
            <w:pPr>
              <w:pStyle w:val="Table"/>
            </w:pPr>
          </w:p>
          <w:p w14:paraId="0FB24012" w14:textId="77777777" w:rsidR="00EA3AD2" w:rsidRDefault="00EA3AD2" w:rsidP="0047693C">
            <w:pPr>
              <w:pStyle w:val="Table"/>
            </w:pPr>
          </w:p>
          <w:p w14:paraId="64C9FB73" w14:textId="77777777" w:rsidR="00EA3AD2" w:rsidRDefault="00EA3AD2" w:rsidP="0047693C">
            <w:pPr>
              <w:pStyle w:val="Table"/>
            </w:pPr>
          </w:p>
          <w:p w14:paraId="7761F607" w14:textId="77777777" w:rsidR="00EA3AD2" w:rsidRDefault="00EA3AD2" w:rsidP="0047693C">
            <w:pPr>
              <w:pStyle w:val="Table"/>
            </w:pPr>
          </w:p>
          <w:p w14:paraId="1977E278" w14:textId="77777777" w:rsidR="00EA3AD2" w:rsidRDefault="00EA3AD2" w:rsidP="0047693C">
            <w:pPr>
              <w:pStyle w:val="Table"/>
            </w:pPr>
          </w:p>
          <w:p w14:paraId="24F54903" w14:textId="77777777" w:rsidR="00EA3AD2" w:rsidRDefault="00EA3AD2" w:rsidP="0047693C">
            <w:pPr>
              <w:pStyle w:val="Table"/>
            </w:pPr>
          </w:p>
          <w:p w14:paraId="766A3B70" w14:textId="77777777" w:rsidR="00EA3AD2" w:rsidRDefault="00EA3AD2" w:rsidP="0047693C">
            <w:pPr>
              <w:pStyle w:val="Table"/>
            </w:pPr>
          </w:p>
          <w:p w14:paraId="6E7261F6" w14:textId="71E37556" w:rsidR="00EA3AD2" w:rsidRPr="003C1F5E" w:rsidRDefault="00EA3AD2" w:rsidP="0047693C">
            <w:pPr>
              <w:pStyle w:val="Table"/>
            </w:pPr>
          </w:p>
        </w:tc>
      </w:tr>
      <w:tr w:rsidR="0039267D" w:rsidRPr="003C1F5E" w14:paraId="07DFB71D" w14:textId="77777777" w:rsidTr="1061714E">
        <w:trPr>
          <w:trHeight w:val="1868"/>
        </w:trPr>
        <w:tc>
          <w:tcPr>
            <w:tcW w:w="1206" w:type="pct"/>
            <w:shd w:val="clear" w:color="auto" w:fill="F2F2F2" w:themeFill="background1" w:themeFillShade="F2"/>
            <w:vAlign w:val="center"/>
          </w:tcPr>
          <w:p w14:paraId="0279D76B" w14:textId="7AB70B67" w:rsidR="0039267D" w:rsidRPr="001135F7" w:rsidRDefault="00757E3D" w:rsidP="0047693C">
            <w:pPr>
              <w:pStyle w:val="Table"/>
            </w:pPr>
            <w:proofErr w:type="spellStart"/>
            <w:r>
              <w:lastRenderedPageBreak/>
              <w:t>Pourq</w:t>
            </w:r>
            <w:r w:rsidR="001135F7">
              <w:t>uoi</w:t>
            </w:r>
            <w:proofErr w:type="spellEnd"/>
            <w:r w:rsidR="001135F7">
              <w:t xml:space="preserve"> </w:t>
            </w:r>
            <w:proofErr w:type="spellStart"/>
            <w:r w:rsidR="001135F7">
              <w:t>ce</w:t>
            </w:r>
            <w:proofErr w:type="spellEnd"/>
            <w:r w:rsidR="001135F7">
              <w:t xml:space="preserve"> </w:t>
            </w:r>
            <w:proofErr w:type="spellStart"/>
            <w:r w:rsidR="001135F7">
              <w:t>changement</w:t>
            </w:r>
            <w:proofErr w:type="spellEnd"/>
            <w:r w:rsidR="001135F7">
              <w:t xml:space="preserve"> </w:t>
            </w:r>
            <w:proofErr w:type="spellStart"/>
            <w:r w:rsidR="001135F7">
              <w:t>est</w:t>
            </w:r>
            <w:proofErr w:type="spellEnd"/>
            <w:r w:rsidR="001135F7">
              <w:t xml:space="preserve">-il </w:t>
            </w:r>
            <w:r w:rsidR="001135F7">
              <w:rPr>
                <w:b/>
                <w:bCs/>
              </w:rPr>
              <w:t xml:space="preserve">important </w:t>
            </w:r>
            <w:r w:rsidR="001135F7">
              <w:t>?</w:t>
            </w:r>
          </w:p>
        </w:tc>
        <w:tc>
          <w:tcPr>
            <w:tcW w:w="3736" w:type="pct"/>
            <w:shd w:val="clear" w:color="auto" w:fill="auto"/>
            <w:vAlign w:val="center"/>
          </w:tcPr>
          <w:p w14:paraId="51B410FA" w14:textId="29C93700" w:rsidR="0039267D" w:rsidRPr="003C1F5E" w:rsidRDefault="0039267D" w:rsidP="0047693C">
            <w:pPr>
              <w:pStyle w:val="Table"/>
            </w:pPr>
          </w:p>
          <w:p w14:paraId="6A07A6F1" w14:textId="549AB758" w:rsidR="0039267D" w:rsidRPr="003C1F5E" w:rsidRDefault="0039267D" w:rsidP="0047693C">
            <w:pPr>
              <w:pStyle w:val="Table"/>
            </w:pPr>
          </w:p>
          <w:p w14:paraId="6F82C4C2" w14:textId="77777777" w:rsidR="0039267D" w:rsidRDefault="0039267D" w:rsidP="0047693C">
            <w:pPr>
              <w:pStyle w:val="Table"/>
            </w:pPr>
          </w:p>
          <w:p w14:paraId="0879210E" w14:textId="77777777" w:rsidR="00EA3AD2" w:rsidRDefault="00EA3AD2" w:rsidP="0047693C">
            <w:pPr>
              <w:pStyle w:val="Table"/>
            </w:pPr>
          </w:p>
          <w:p w14:paraId="5733B49C" w14:textId="77777777" w:rsidR="00EA3AD2" w:rsidRDefault="00EA3AD2" w:rsidP="0047693C">
            <w:pPr>
              <w:pStyle w:val="Table"/>
            </w:pPr>
          </w:p>
          <w:p w14:paraId="49B4DE7E" w14:textId="77777777" w:rsidR="00EA3AD2" w:rsidRDefault="00EA3AD2" w:rsidP="0047693C">
            <w:pPr>
              <w:pStyle w:val="Table"/>
            </w:pPr>
          </w:p>
          <w:p w14:paraId="32EB6601" w14:textId="77777777" w:rsidR="00EA3AD2" w:rsidRDefault="00EA3AD2" w:rsidP="0047693C">
            <w:pPr>
              <w:pStyle w:val="Table"/>
            </w:pPr>
          </w:p>
          <w:p w14:paraId="3931521E" w14:textId="77777777" w:rsidR="00EA3AD2" w:rsidRDefault="00EA3AD2" w:rsidP="0047693C">
            <w:pPr>
              <w:pStyle w:val="Table"/>
            </w:pPr>
          </w:p>
          <w:p w14:paraId="044885FA" w14:textId="77777777" w:rsidR="00EA3AD2" w:rsidRDefault="00EA3AD2" w:rsidP="0047693C">
            <w:pPr>
              <w:pStyle w:val="Table"/>
            </w:pPr>
          </w:p>
          <w:p w14:paraId="1749DE3E" w14:textId="1548C340" w:rsidR="00EA3AD2" w:rsidRPr="003C1F5E" w:rsidRDefault="00EA3AD2" w:rsidP="0047693C">
            <w:pPr>
              <w:pStyle w:val="Table"/>
            </w:pPr>
          </w:p>
        </w:tc>
      </w:tr>
    </w:tbl>
    <w:p w14:paraId="063221F0" w14:textId="673708E4" w:rsidR="54DAFEF1" w:rsidRDefault="54DAFEF1">
      <w:r>
        <w:br w:type="page"/>
      </w:r>
    </w:p>
    <w:tbl>
      <w:tblPr>
        <w:tblStyle w:val="TableGridLight"/>
        <w:tblW w:w="5000" w:type="pct"/>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85" w:type="dxa"/>
          <w:left w:w="85" w:type="dxa"/>
          <w:bottom w:w="85" w:type="dxa"/>
          <w:right w:w="85" w:type="dxa"/>
        </w:tblCellMar>
        <w:tblLook w:val="02A0" w:firstRow="1" w:lastRow="0" w:firstColumn="1" w:lastColumn="0" w:noHBand="1" w:noVBand="0"/>
      </w:tblPr>
      <w:tblGrid>
        <w:gridCol w:w="2337"/>
        <w:gridCol w:w="7399"/>
      </w:tblGrid>
      <w:tr w:rsidR="003C7EF7" w:rsidRPr="00D809FF" w14:paraId="070768D7" w14:textId="77777777" w:rsidTr="61829D3C">
        <w:trPr>
          <w:trHeight w:val="257"/>
        </w:trPr>
        <w:tc>
          <w:tcPr>
            <w:tcW w:w="50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3D898"/>
            <w:vAlign w:val="center"/>
          </w:tcPr>
          <w:p w14:paraId="15F5854C" w14:textId="6DF175D6" w:rsidR="003C7EF7" w:rsidRPr="002071F4" w:rsidRDefault="0A78516F" w:rsidP="00815E04">
            <w:pPr>
              <w:pStyle w:val="ListParagraph"/>
              <w:numPr>
                <w:ilvl w:val="0"/>
                <w:numId w:val="6"/>
              </w:numPr>
              <w:spacing w:before="0" w:after="0"/>
              <w:ind w:left="357" w:hanging="357"/>
              <w:rPr>
                <w:rFonts w:asciiTheme="majorHAnsi" w:hAnsiTheme="majorHAnsi" w:cstheme="majorHAnsi"/>
                <w:b/>
                <w:bCs/>
                <w:sz w:val="22"/>
              </w:rPr>
            </w:pPr>
            <w:proofErr w:type="spellStart"/>
            <w:r w:rsidRPr="01DB2FAC">
              <w:rPr>
                <w:rFonts w:asciiTheme="majorHAnsi" w:hAnsiTheme="majorHAnsi" w:cstheme="majorBidi"/>
                <w:b/>
                <w:bCs/>
                <w:sz w:val="22"/>
              </w:rPr>
              <w:lastRenderedPageBreak/>
              <w:t>Votre</w:t>
            </w:r>
            <w:proofErr w:type="spellEnd"/>
            <w:r w:rsidRPr="01DB2FAC">
              <w:rPr>
                <w:rFonts w:asciiTheme="majorHAnsi" w:hAnsiTheme="majorHAnsi" w:cstheme="majorBidi"/>
                <w:b/>
                <w:bCs/>
                <w:sz w:val="22"/>
              </w:rPr>
              <w:t xml:space="preserve"> action de </w:t>
            </w:r>
            <w:proofErr w:type="spellStart"/>
            <w:r w:rsidRPr="01DB2FAC">
              <w:rPr>
                <w:rFonts w:asciiTheme="majorHAnsi" w:hAnsiTheme="majorHAnsi" w:cstheme="majorBidi"/>
                <w:b/>
                <w:bCs/>
                <w:sz w:val="22"/>
              </w:rPr>
              <w:t>groupe</w:t>
            </w:r>
            <w:proofErr w:type="spellEnd"/>
          </w:p>
        </w:tc>
      </w:tr>
      <w:tr w:rsidR="003C7EF7" w:rsidRPr="00157DC1" w14:paraId="37A7A70E" w14:textId="77777777" w:rsidTr="61829D3C">
        <w:trPr>
          <w:trHeight w:val="145"/>
        </w:trPr>
        <w:tc>
          <w:tcPr>
            <w:tcW w:w="50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24DA45F" w14:textId="08F4D489" w:rsidR="003C7EF7" w:rsidRPr="00157DC1" w:rsidRDefault="0098592E" w:rsidP="008542FE">
            <w:pPr>
              <w:pStyle w:val="Heading2"/>
              <w:spacing w:before="0" w:after="0"/>
            </w:pPr>
            <w:r>
              <w:t xml:space="preserve">Suite </w:t>
            </w:r>
            <w:r w:rsidRPr="001A6E12">
              <w:t>à</w:t>
            </w:r>
            <w:r>
              <w:t xml:space="preserve"> </w:t>
            </w:r>
            <w:proofErr w:type="spellStart"/>
            <w:r>
              <w:t>votre</w:t>
            </w:r>
            <w:proofErr w:type="spellEnd"/>
            <w:r>
              <w:t xml:space="preserve"> formation sur la Carbon Literacy…</w:t>
            </w:r>
          </w:p>
        </w:tc>
      </w:tr>
      <w:tr w:rsidR="003C7EF7" w:rsidRPr="00157DC1" w14:paraId="789A166F" w14:textId="77777777" w:rsidTr="61829D3C">
        <w:trPr>
          <w:trHeight w:val="2880"/>
        </w:trPr>
        <w:tc>
          <w:tcPr>
            <w:tcW w:w="12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911E2A1" w14:textId="1411DA3F" w:rsidR="2F0B2C45" w:rsidRDefault="5DE3DB1E" w:rsidP="00353B66">
            <w:pPr>
              <w:pStyle w:val="Table"/>
            </w:pPr>
            <w:r>
              <w:t>Quelle</w:t>
            </w:r>
            <w:r w:rsidRPr="61829D3C">
              <w:rPr>
                <w:b/>
                <w:bCs/>
              </w:rPr>
              <w:t xml:space="preserve">(s) nouvelle(s) action(s) </w:t>
            </w:r>
            <w:proofErr w:type="spellStart"/>
            <w:r>
              <w:t>allez-vous</w:t>
            </w:r>
            <w:proofErr w:type="spellEnd"/>
            <w:r>
              <w:t xml:space="preserve"> </w:t>
            </w:r>
            <w:proofErr w:type="spellStart"/>
            <w:r>
              <w:t>entreprendre</w:t>
            </w:r>
            <w:proofErr w:type="spellEnd"/>
            <w:r>
              <w:t xml:space="preserve"> </w:t>
            </w:r>
            <w:proofErr w:type="spellStart"/>
            <w:r>
              <w:t>en</w:t>
            </w:r>
            <w:proofErr w:type="spellEnd"/>
            <w:r>
              <w:t xml:space="preserve"> </w:t>
            </w:r>
            <w:proofErr w:type="spellStart"/>
            <w:r w:rsidRPr="61829D3C">
              <w:rPr>
                <w:b/>
                <w:bCs/>
              </w:rPr>
              <w:t>groupe</w:t>
            </w:r>
            <w:proofErr w:type="spellEnd"/>
            <w:r w:rsidRPr="61829D3C">
              <w:rPr>
                <w:b/>
                <w:bCs/>
              </w:rPr>
              <w:t xml:space="preserve"> </w:t>
            </w:r>
            <w:r>
              <w:t>?</w:t>
            </w:r>
          </w:p>
          <w:p w14:paraId="6D88505A" w14:textId="77777777" w:rsidR="0098592E" w:rsidRPr="0098592E" w:rsidRDefault="0098592E" w:rsidP="00353B66">
            <w:pPr>
              <w:pStyle w:val="Table"/>
            </w:pPr>
          </w:p>
          <w:p w14:paraId="35C0960F" w14:textId="339777A2" w:rsidR="003C7EF7" w:rsidRPr="00772DF3" w:rsidRDefault="5DE3DB1E" w:rsidP="592F9298">
            <w:pPr>
              <w:pStyle w:val="Table"/>
              <w:rPr>
                <w:sz w:val="18"/>
                <w:szCs w:val="18"/>
                <w:lang w:val="fr-FR"/>
              </w:rPr>
            </w:pPr>
            <w:r w:rsidRPr="61829D3C">
              <w:rPr>
                <w:rFonts w:eastAsiaTheme="minorEastAsia"/>
                <w:sz w:val="18"/>
                <w:szCs w:val="18"/>
              </w:rPr>
              <w:t xml:space="preserve">Si </w:t>
            </w:r>
            <w:proofErr w:type="spellStart"/>
            <w:r w:rsidRPr="61829D3C">
              <w:rPr>
                <w:rFonts w:eastAsiaTheme="minorEastAsia"/>
                <w:sz w:val="18"/>
                <w:szCs w:val="18"/>
              </w:rPr>
              <w:t>vous</w:t>
            </w:r>
            <w:proofErr w:type="spellEnd"/>
            <w:r w:rsidRPr="61829D3C">
              <w:rPr>
                <w:rFonts w:eastAsiaTheme="minorEastAsia"/>
                <w:sz w:val="18"/>
                <w:szCs w:val="18"/>
              </w:rPr>
              <w:t xml:space="preserve"> ne </w:t>
            </w:r>
            <w:proofErr w:type="spellStart"/>
            <w:r w:rsidRPr="61829D3C">
              <w:rPr>
                <w:rFonts w:eastAsiaTheme="minorEastAsia"/>
                <w:sz w:val="18"/>
                <w:szCs w:val="18"/>
              </w:rPr>
              <w:t>pouvez</w:t>
            </w:r>
            <w:proofErr w:type="spellEnd"/>
            <w:r w:rsidRPr="61829D3C">
              <w:rPr>
                <w:rFonts w:eastAsiaTheme="minorEastAsia"/>
                <w:sz w:val="18"/>
                <w:szCs w:val="18"/>
              </w:rPr>
              <w:t xml:space="preserve"> pas</w:t>
            </w:r>
            <w:r w:rsidR="519BADE5" w:rsidRPr="61829D3C">
              <w:rPr>
                <w:rFonts w:eastAsiaTheme="minorEastAsia"/>
                <w:sz w:val="18"/>
                <w:szCs w:val="18"/>
              </w:rPr>
              <w:t xml:space="preserve"> </w:t>
            </w:r>
            <w:proofErr w:type="spellStart"/>
            <w:r w:rsidR="519BADE5" w:rsidRPr="61829D3C">
              <w:rPr>
                <w:rFonts w:eastAsiaTheme="minorEastAsia"/>
                <w:sz w:val="18"/>
                <w:szCs w:val="18"/>
              </w:rPr>
              <w:t>travailler</w:t>
            </w:r>
            <w:proofErr w:type="spellEnd"/>
            <w:r w:rsidR="519BADE5" w:rsidRPr="61829D3C">
              <w:rPr>
                <w:rFonts w:eastAsiaTheme="minorEastAsia"/>
                <w:sz w:val="18"/>
                <w:szCs w:val="18"/>
              </w:rPr>
              <w:t xml:space="preserve"> </w:t>
            </w:r>
            <w:proofErr w:type="spellStart"/>
            <w:r w:rsidR="519BADE5" w:rsidRPr="61829D3C">
              <w:rPr>
                <w:rFonts w:eastAsiaTheme="minorEastAsia"/>
                <w:sz w:val="18"/>
                <w:szCs w:val="18"/>
              </w:rPr>
              <w:t>directement</w:t>
            </w:r>
            <w:proofErr w:type="spellEnd"/>
            <w:r w:rsidR="519BADE5" w:rsidRPr="61829D3C">
              <w:rPr>
                <w:rFonts w:eastAsiaTheme="minorEastAsia"/>
                <w:sz w:val="18"/>
                <w:szCs w:val="18"/>
              </w:rPr>
              <w:t xml:space="preserve"> avec les </w:t>
            </w:r>
            <w:proofErr w:type="spellStart"/>
            <w:r w:rsidR="519BADE5" w:rsidRPr="61829D3C">
              <w:rPr>
                <w:rFonts w:eastAsiaTheme="minorEastAsia"/>
                <w:sz w:val="18"/>
                <w:szCs w:val="18"/>
              </w:rPr>
              <w:t>autres</w:t>
            </w:r>
            <w:proofErr w:type="spellEnd"/>
            <w:r w:rsidR="519BADE5" w:rsidRPr="61829D3C">
              <w:rPr>
                <w:rFonts w:eastAsiaTheme="minorEastAsia"/>
                <w:sz w:val="18"/>
                <w:szCs w:val="18"/>
              </w:rPr>
              <w:t xml:space="preserve">, </w:t>
            </w:r>
            <w:proofErr w:type="spellStart"/>
            <w:r w:rsidR="519BADE5" w:rsidRPr="61829D3C">
              <w:rPr>
                <w:rFonts w:eastAsiaTheme="minorEastAsia"/>
                <w:sz w:val="18"/>
                <w:szCs w:val="18"/>
              </w:rPr>
              <w:t>pensez</w:t>
            </w:r>
            <w:proofErr w:type="spellEnd"/>
            <w:r w:rsidR="519BADE5" w:rsidRPr="61829D3C">
              <w:rPr>
                <w:rFonts w:eastAsiaTheme="minorEastAsia"/>
                <w:sz w:val="18"/>
                <w:szCs w:val="18"/>
              </w:rPr>
              <w:t xml:space="preserve"> </w:t>
            </w:r>
            <w:r w:rsidR="0E5764C6" w:rsidRPr="61829D3C">
              <w:rPr>
                <w:rFonts w:eastAsiaTheme="minorEastAsia"/>
                <w:sz w:val="18"/>
                <w:szCs w:val="18"/>
              </w:rPr>
              <w:t xml:space="preserve">à </w:t>
            </w:r>
            <w:proofErr w:type="spellStart"/>
            <w:r w:rsidR="0E5764C6" w:rsidRPr="61829D3C">
              <w:rPr>
                <w:rFonts w:eastAsiaTheme="minorEastAsia"/>
                <w:sz w:val="18"/>
                <w:szCs w:val="18"/>
              </w:rPr>
              <w:t>une</w:t>
            </w:r>
            <w:proofErr w:type="spellEnd"/>
            <w:r w:rsidR="0E5764C6" w:rsidRPr="61829D3C">
              <w:rPr>
                <w:rFonts w:eastAsiaTheme="minorEastAsia"/>
                <w:sz w:val="18"/>
                <w:szCs w:val="18"/>
              </w:rPr>
              <w:t xml:space="preserve"> action qui </w:t>
            </w:r>
            <w:proofErr w:type="spellStart"/>
            <w:r w:rsidR="0E5764C6" w:rsidRPr="61829D3C">
              <w:rPr>
                <w:rFonts w:eastAsiaTheme="minorEastAsia"/>
                <w:sz w:val="18"/>
                <w:szCs w:val="18"/>
              </w:rPr>
              <w:t>implique</w:t>
            </w:r>
            <w:proofErr w:type="spellEnd"/>
            <w:r w:rsidR="0E5764C6" w:rsidRPr="61829D3C">
              <w:rPr>
                <w:rFonts w:eastAsiaTheme="minorEastAsia"/>
                <w:sz w:val="18"/>
                <w:szCs w:val="18"/>
              </w:rPr>
              <w:t xml:space="preserve"> </w:t>
            </w:r>
            <w:proofErr w:type="spellStart"/>
            <w:r w:rsidR="44EB7B29" w:rsidRPr="61829D3C">
              <w:rPr>
                <w:rFonts w:eastAsiaTheme="minorEastAsia"/>
                <w:sz w:val="18"/>
                <w:szCs w:val="18"/>
              </w:rPr>
              <w:t>votre</w:t>
            </w:r>
            <w:proofErr w:type="spellEnd"/>
            <w:r w:rsidR="37137C79" w:rsidRPr="61829D3C">
              <w:rPr>
                <w:rFonts w:eastAsiaTheme="minorEastAsia"/>
                <w:sz w:val="18"/>
                <w:szCs w:val="18"/>
              </w:rPr>
              <w:t xml:space="preserve"> entourage </w:t>
            </w:r>
            <w:proofErr w:type="spellStart"/>
            <w:r w:rsidR="37137C79" w:rsidRPr="61829D3C">
              <w:rPr>
                <w:rFonts w:eastAsiaTheme="minorEastAsia"/>
                <w:sz w:val="18"/>
                <w:szCs w:val="18"/>
              </w:rPr>
              <w:t>ou</w:t>
            </w:r>
            <w:proofErr w:type="spellEnd"/>
            <w:r w:rsidR="37137C79" w:rsidRPr="61829D3C">
              <w:rPr>
                <w:rFonts w:eastAsiaTheme="minorEastAsia"/>
                <w:sz w:val="18"/>
                <w:szCs w:val="18"/>
              </w:rPr>
              <w:t xml:space="preserve"> </w:t>
            </w:r>
            <w:proofErr w:type="spellStart"/>
            <w:r w:rsidR="1D0FC556" w:rsidRPr="61829D3C">
              <w:rPr>
                <w:rFonts w:eastAsiaTheme="minorEastAsia"/>
                <w:sz w:val="18"/>
                <w:szCs w:val="18"/>
              </w:rPr>
              <w:t>votre</w:t>
            </w:r>
            <w:proofErr w:type="spellEnd"/>
            <w:r w:rsidR="1D0FC556" w:rsidRPr="61829D3C">
              <w:rPr>
                <w:rFonts w:eastAsiaTheme="minorEastAsia"/>
                <w:sz w:val="18"/>
                <w:szCs w:val="18"/>
              </w:rPr>
              <w:t xml:space="preserve"> </w:t>
            </w:r>
            <w:proofErr w:type="spellStart"/>
            <w:r w:rsidR="1D0FC556" w:rsidRPr="00772DF3">
              <w:rPr>
                <w:rFonts w:eastAsiaTheme="minorEastAsia"/>
                <w:sz w:val="18"/>
                <w:szCs w:val="18"/>
              </w:rPr>
              <w:t>sphère</w:t>
            </w:r>
            <w:proofErr w:type="spellEnd"/>
            <w:r w:rsidR="1D0FC556" w:rsidRPr="00772DF3">
              <w:rPr>
                <w:rFonts w:eastAsiaTheme="minorEastAsia"/>
                <w:sz w:val="18"/>
                <w:szCs w:val="18"/>
              </w:rPr>
              <w:t xml:space="preserve"> </w:t>
            </w:r>
            <w:proofErr w:type="spellStart"/>
            <w:r w:rsidR="37137C79" w:rsidRPr="61829D3C">
              <w:rPr>
                <w:rFonts w:eastAsiaTheme="minorEastAsia"/>
                <w:sz w:val="18"/>
                <w:szCs w:val="18"/>
              </w:rPr>
              <w:t>d’influence</w:t>
            </w:r>
            <w:proofErr w:type="spellEnd"/>
            <w:r w:rsidR="44EB7B29" w:rsidRPr="61829D3C">
              <w:rPr>
                <w:rFonts w:eastAsiaTheme="minorEastAsia"/>
                <w:sz w:val="18"/>
                <w:szCs w:val="18"/>
              </w:rPr>
              <w:t xml:space="preserve"> </w:t>
            </w:r>
            <w:proofErr w:type="spellStart"/>
            <w:r w:rsidR="0E5764C6" w:rsidRPr="61829D3C">
              <w:rPr>
                <w:rFonts w:eastAsiaTheme="minorEastAsia"/>
                <w:sz w:val="18"/>
                <w:szCs w:val="18"/>
              </w:rPr>
              <w:t>d’une</w:t>
            </w:r>
            <w:proofErr w:type="spellEnd"/>
            <w:r w:rsidR="0E5764C6" w:rsidRPr="61829D3C">
              <w:rPr>
                <w:rFonts w:eastAsiaTheme="minorEastAsia"/>
                <w:sz w:val="18"/>
                <w:szCs w:val="18"/>
              </w:rPr>
              <w:t xml:space="preserve"> </w:t>
            </w:r>
            <w:proofErr w:type="spellStart"/>
            <w:r w:rsidR="0E5764C6" w:rsidRPr="61829D3C">
              <w:rPr>
                <w:rFonts w:eastAsiaTheme="minorEastAsia"/>
                <w:sz w:val="18"/>
                <w:szCs w:val="18"/>
              </w:rPr>
              <w:t>autre</w:t>
            </w:r>
            <w:proofErr w:type="spellEnd"/>
            <w:r w:rsidR="0E5764C6" w:rsidRPr="61829D3C">
              <w:rPr>
                <w:rFonts w:eastAsiaTheme="minorEastAsia"/>
                <w:sz w:val="18"/>
                <w:szCs w:val="18"/>
              </w:rPr>
              <w:t xml:space="preserve"> mani</w:t>
            </w:r>
            <w:r w:rsidR="2B9F9347" w:rsidRPr="61829D3C">
              <w:rPr>
                <w:rFonts w:eastAsiaTheme="minorEastAsia"/>
                <w:sz w:val="18"/>
                <w:szCs w:val="18"/>
                <w:lang w:val="fr-FR"/>
              </w:rPr>
              <w:t>è</w:t>
            </w:r>
            <w:r w:rsidR="119201EA" w:rsidRPr="61829D3C">
              <w:rPr>
                <w:rFonts w:eastAsiaTheme="minorEastAsia"/>
                <w:sz w:val="18"/>
                <w:szCs w:val="18"/>
                <w:lang w:val="fr-FR"/>
              </w:rPr>
              <w:t>re.</w:t>
            </w:r>
          </w:p>
        </w:tc>
        <w:tc>
          <w:tcPr>
            <w:tcW w:w="3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6F88F15" w14:textId="7713D7B3" w:rsidR="003C7EF7" w:rsidRPr="003C1F5E" w:rsidRDefault="003C7EF7" w:rsidP="61829D3C">
            <w:pPr>
              <w:spacing w:before="300" w:after="0"/>
            </w:pPr>
          </w:p>
          <w:p w14:paraId="38498C59" w14:textId="7865D692" w:rsidR="003C7EF7" w:rsidRPr="003C1F5E" w:rsidRDefault="003C7EF7" w:rsidP="00353B66">
            <w:pPr>
              <w:pStyle w:val="Table"/>
            </w:pPr>
          </w:p>
        </w:tc>
      </w:tr>
    </w:tbl>
    <w:p w14:paraId="2FC6E6AD" w14:textId="77777777" w:rsidR="00F14E9B" w:rsidRDefault="00F14E9B" w:rsidP="002071F4">
      <w:pPr>
        <w:pStyle w:val="Table"/>
      </w:pPr>
    </w:p>
    <w:tbl>
      <w:tblPr>
        <w:tblStyle w:val="TableGridLight"/>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85" w:type="dxa"/>
          <w:left w:w="57" w:type="dxa"/>
          <w:bottom w:w="85" w:type="dxa"/>
          <w:right w:w="57" w:type="dxa"/>
        </w:tblCellMar>
        <w:tblLook w:val="02A0" w:firstRow="1" w:lastRow="0" w:firstColumn="1" w:lastColumn="0" w:noHBand="1" w:noVBand="0"/>
      </w:tblPr>
      <w:tblGrid>
        <w:gridCol w:w="2535"/>
        <w:gridCol w:w="1427"/>
        <w:gridCol w:w="426"/>
        <w:gridCol w:w="851"/>
        <w:gridCol w:w="424"/>
        <w:gridCol w:w="1959"/>
        <w:gridCol w:w="423"/>
        <w:gridCol w:w="1305"/>
        <w:gridCol w:w="386"/>
      </w:tblGrid>
      <w:tr w:rsidR="00A039DE" w:rsidRPr="003827DC" w14:paraId="12E4449F" w14:textId="77777777" w:rsidTr="61829D3C">
        <w:trPr>
          <w:trHeight w:val="176"/>
        </w:trPr>
        <w:tc>
          <w:tcPr>
            <w:tcW w:w="1302" w:type="pct"/>
            <w:shd w:val="clear" w:color="auto" w:fill="F2F2F2" w:themeFill="background1" w:themeFillShade="F2"/>
            <w:vAlign w:val="center"/>
          </w:tcPr>
          <w:p w14:paraId="0DD66267" w14:textId="77777777" w:rsidR="00A039DE" w:rsidRPr="004B36B7" w:rsidRDefault="00A039DE" w:rsidP="002979D3">
            <w:pPr>
              <w:pStyle w:val="Table"/>
            </w:pPr>
            <w:proofErr w:type="spellStart"/>
            <w:r w:rsidRPr="00A039DE">
              <w:rPr>
                <w:b/>
                <w:bCs/>
              </w:rPr>
              <w:t>Où</w:t>
            </w:r>
            <w:proofErr w:type="spellEnd"/>
            <w:r w:rsidRPr="00A039DE">
              <w:rPr>
                <w:b/>
                <w:bCs/>
              </w:rPr>
              <w:t xml:space="preserve"> se d</w:t>
            </w:r>
            <w:proofErr w:type="spellStart"/>
            <w:r w:rsidRPr="00A039DE">
              <w:rPr>
                <w:rStyle w:val="normaltextrun"/>
                <w:rFonts w:ascii="Arial" w:hAnsi="Arial" w:cs="Arial"/>
                <w:b/>
                <w:bCs/>
                <w:color w:val="000000"/>
                <w:szCs w:val="20"/>
                <w:bdr w:val="none" w:sz="0" w:space="0" w:color="auto" w:frame="1"/>
                <w:lang w:val="fr-FR"/>
              </w:rPr>
              <w:t>éroulera</w:t>
            </w:r>
            <w:proofErr w:type="spellEnd"/>
            <w:r>
              <w:rPr>
                <w:rStyle w:val="normaltextrun"/>
                <w:rFonts w:ascii="Arial" w:hAnsi="Arial" w:cs="Arial"/>
                <w:color w:val="000000"/>
                <w:szCs w:val="20"/>
                <w:bdr w:val="none" w:sz="0" w:space="0" w:color="auto" w:frame="1"/>
                <w:lang w:val="fr-FR"/>
              </w:rPr>
              <w:t xml:space="preserve"> l’action ?</w:t>
            </w:r>
          </w:p>
        </w:tc>
        <w:tc>
          <w:tcPr>
            <w:tcW w:w="733" w:type="pct"/>
            <w:shd w:val="clear" w:color="auto" w:fill="F2F2F2" w:themeFill="background1" w:themeFillShade="F2"/>
            <w:vAlign w:val="center"/>
          </w:tcPr>
          <w:p w14:paraId="7489C967" w14:textId="77777777" w:rsidR="00A039DE" w:rsidRPr="003827DC" w:rsidRDefault="00A039DE" w:rsidP="002979D3">
            <w:pPr>
              <w:pStyle w:val="Table"/>
              <w:jc w:val="center"/>
              <w:rPr>
                <w:sz w:val="19"/>
                <w:szCs w:val="19"/>
              </w:rPr>
            </w:pPr>
            <w:r>
              <w:rPr>
                <w:sz w:val="19"/>
                <w:szCs w:val="19"/>
              </w:rPr>
              <w:t>Lieu de travail</w:t>
            </w:r>
          </w:p>
        </w:tc>
        <w:tc>
          <w:tcPr>
            <w:tcW w:w="219" w:type="pct"/>
            <w:shd w:val="clear" w:color="auto" w:fill="auto"/>
            <w:vAlign w:val="center"/>
          </w:tcPr>
          <w:p w14:paraId="65007944" w14:textId="77777777" w:rsidR="00A039DE" w:rsidRPr="003827DC" w:rsidRDefault="00A039DE" w:rsidP="002979D3">
            <w:pPr>
              <w:pStyle w:val="Table"/>
              <w:jc w:val="center"/>
              <w:rPr>
                <w:sz w:val="19"/>
                <w:szCs w:val="19"/>
              </w:rPr>
            </w:pPr>
          </w:p>
        </w:tc>
        <w:tc>
          <w:tcPr>
            <w:tcW w:w="437" w:type="pct"/>
            <w:shd w:val="clear" w:color="auto" w:fill="F2F2F2" w:themeFill="background1" w:themeFillShade="F2"/>
            <w:vAlign w:val="center"/>
          </w:tcPr>
          <w:p w14:paraId="5E39017D" w14:textId="06E3BD12" w:rsidR="00A039DE" w:rsidRPr="003827DC" w:rsidRDefault="14D24033" w:rsidP="61829D3C">
            <w:pPr>
              <w:pStyle w:val="Table"/>
              <w:jc w:val="center"/>
              <w:rPr>
                <w:rFonts w:ascii="system-ui" w:eastAsia="system-ui" w:hAnsi="system-ui" w:cs="system-ui"/>
                <w:b/>
                <w:bCs/>
                <w:color w:val="000000" w:themeColor="text1"/>
                <w:szCs w:val="20"/>
              </w:rPr>
            </w:pPr>
            <w:r w:rsidRPr="61829D3C">
              <w:rPr>
                <w:sz w:val="19"/>
                <w:szCs w:val="19"/>
              </w:rPr>
              <w:t xml:space="preserve"> </w:t>
            </w:r>
            <w:r w:rsidRPr="61829D3C">
              <w:rPr>
                <w:rFonts w:eastAsiaTheme="minorEastAsia"/>
                <w:sz w:val="19"/>
                <w:szCs w:val="19"/>
              </w:rPr>
              <w:t>À domicile</w:t>
            </w:r>
          </w:p>
        </w:tc>
        <w:tc>
          <w:tcPr>
            <w:tcW w:w="218" w:type="pct"/>
            <w:shd w:val="clear" w:color="auto" w:fill="auto"/>
            <w:vAlign w:val="center"/>
          </w:tcPr>
          <w:p w14:paraId="4BFB05CE" w14:textId="77777777" w:rsidR="00A039DE" w:rsidRPr="003827DC" w:rsidRDefault="00A039DE" w:rsidP="002979D3">
            <w:pPr>
              <w:pStyle w:val="Table"/>
              <w:jc w:val="center"/>
              <w:rPr>
                <w:sz w:val="19"/>
                <w:szCs w:val="19"/>
              </w:rPr>
            </w:pPr>
          </w:p>
        </w:tc>
        <w:tc>
          <w:tcPr>
            <w:tcW w:w="1006" w:type="pct"/>
            <w:shd w:val="clear" w:color="auto" w:fill="F2F2F2" w:themeFill="background1" w:themeFillShade="F2"/>
            <w:vAlign w:val="center"/>
          </w:tcPr>
          <w:p w14:paraId="781A912A" w14:textId="77777777" w:rsidR="00A039DE" w:rsidRPr="003827DC" w:rsidRDefault="00A039DE" w:rsidP="002979D3">
            <w:pPr>
              <w:pStyle w:val="Table"/>
              <w:jc w:val="center"/>
              <w:rPr>
                <w:sz w:val="19"/>
                <w:szCs w:val="19"/>
              </w:rPr>
            </w:pPr>
            <w:r>
              <w:rPr>
                <w:sz w:val="19"/>
                <w:szCs w:val="19"/>
              </w:rPr>
              <w:t xml:space="preserve">Lieu </w:t>
            </w:r>
            <w:proofErr w:type="spellStart"/>
            <w:r>
              <w:rPr>
                <w:sz w:val="19"/>
                <w:szCs w:val="19"/>
              </w:rPr>
              <w:t>d’enseignement</w:t>
            </w:r>
            <w:proofErr w:type="spellEnd"/>
          </w:p>
        </w:tc>
        <w:tc>
          <w:tcPr>
            <w:tcW w:w="217" w:type="pct"/>
            <w:shd w:val="clear" w:color="auto" w:fill="auto"/>
            <w:vAlign w:val="center"/>
          </w:tcPr>
          <w:p w14:paraId="2E3FF697" w14:textId="77777777" w:rsidR="00A039DE" w:rsidRPr="003827DC" w:rsidRDefault="00A039DE" w:rsidP="002979D3">
            <w:pPr>
              <w:pStyle w:val="Table"/>
              <w:jc w:val="center"/>
              <w:rPr>
                <w:sz w:val="19"/>
                <w:szCs w:val="19"/>
              </w:rPr>
            </w:pPr>
          </w:p>
        </w:tc>
        <w:tc>
          <w:tcPr>
            <w:tcW w:w="670" w:type="pct"/>
            <w:shd w:val="clear" w:color="auto" w:fill="F2F2F2" w:themeFill="background1" w:themeFillShade="F2"/>
            <w:vAlign w:val="center"/>
          </w:tcPr>
          <w:p w14:paraId="66E3BBEC" w14:textId="77777777" w:rsidR="00A039DE" w:rsidRPr="003827DC" w:rsidRDefault="00A039DE" w:rsidP="002979D3">
            <w:pPr>
              <w:pStyle w:val="Table"/>
              <w:rPr>
                <w:sz w:val="19"/>
                <w:szCs w:val="19"/>
              </w:rPr>
            </w:pPr>
            <w:proofErr w:type="spellStart"/>
            <w:r>
              <w:rPr>
                <w:sz w:val="19"/>
                <w:szCs w:val="19"/>
              </w:rPr>
              <w:t>Communaut</w:t>
            </w:r>
            <w:proofErr w:type="spellEnd"/>
            <w:r w:rsidRPr="00E9133D">
              <w:rPr>
                <w:rStyle w:val="normaltextrun"/>
                <w:rFonts w:ascii="Arial" w:hAnsi="Arial" w:cs="Arial"/>
                <w:color w:val="000000"/>
                <w:szCs w:val="20"/>
                <w:bdr w:val="none" w:sz="0" w:space="0" w:color="auto" w:frame="1"/>
                <w:lang w:val="fr-FR"/>
              </w:rPr>
              <w:t>é</w:t>
            </w:r>
          </w:p>
        </w:tc>
        <w:tc>
          <w:tcPr>
            <w:tcW w:w="198" w:type="pct"/>
            <w:shd w:val="clear" w:color="auto" w:fill="auto"/>
            <w:vAlign w:val="center"/>
          </w:tcPr>
          <w:p w14:paraId="49AD27FF" w14:textId="77777777" w:rsidR="00A039DE" w:rsidRPr="003827DC" w:rsidRDefault="00A039DE" w:rsidP="002979D3">
            <w:pPr>
              <w:pStyle w:val="Table"/>
              <w:jc w:val="center"/>
            </w:pPr>
          </w:p>
        </w:tc>
      </w:tr>
    </w:tbl>
    <w:p w14:paraId="032640D1" w14:textId="77777777" w:rsidR="00A039DE" w:rsidRPr="00274DC3" w:rsidRDefault="00A039DE" w:rsidP="00A039DE">
      <w:pPr>
        <w:spacing w:before="240"/>
        <w:rPr>
          <w:b/>
          <w:bCs/>
          <w:lang w:val="fr-FR"/>
        </w:rPr>
      </w:pPr>
      <w:proofErr w:type="spellStart"/>
      <w:r>
        <w:rPr>
          <w:b/>
          <w:bCs/>
        </w:rPr>
        <w:t>Lorsque</w:t>
      </w:r>
      <w:proofErr w:type="spellEnd"/>
      <w:r>
        <w:rPr>
          <w:b/>
          <w:bCs/>
        </w:rPr>
        <w:t xml:space="preserve"> des </w:t>
      </w:r>
      <w:proofErr w:type="spellStart"/>
      <w:r>
        <w:rPr>
          <w:b/>
          <w:bCs/>
        </w:rPr>
        <w:t>personnes</w:t>
      </w:r>
      <w:proofErr w:type="spellEnd"/>
      <w:r>
        <w:rPr>
          <w:b/>
          <w:bCs/>
        </w:rPr>
        <w:t xml:space="preserve"> </w:t>
      </w:r>
      <w:proofErr w:type="spellStart"/>
      <w:r>
        <w:rPr>
          <w:b/>
          <w:bCs/>
        </w:rPr>
        <w:t>ont</w:t>
      </w:r>
      <w:proofErr w:type="spellEnd"/>
      <w:r>
        <w:rPr>
          <w:b/>
          <w:bCs/>
        </w:rPr>
        <w:t xml:space="preserve"> </w:t>
      </w:r>
      <w:proofErr w:type="spellStart"/>
      <w:r>
        <w:rPr>
          <w:b/>
          <w:bCs/>
        </w:rPr>
        <w:t>particip</w:t>
      </w:r>
      <w:proofErr w:type="spellEnd"/>
      <w:r w:rsidRPr="006956AA">
        <w:rPr>
          <w:b/>
          <w:bCs/>
          <w:lang w:val="fr-FR"/>
        </w:rPr>
        <w:t>é</w:t>
      </w:r>
      <w:r>
        <w:rPr>
          <w:b/>
          <w:bCs/>
          <w:lang w:val="fr-FR"/>
        </w:rPr>
        <w:t xml:space="preserve"> </w:t>
      </w:r>
      <w:r w:rsidRPr="006956AA">
        <w:rPr>
          <w:b/>
          <w:bCs/>
        </w:rPr>
        <w:t>à</w:t>
      </w:r>
      <w:r>
        <w:rPr>
          <w:b/>
          <w:bCs/>
        </w:rPr>
        <w:t xml:space="preserve"> </w:t>
      </w:r>
      <w:proofErr w:type="spellStart"/>
      <w:r>
        <w:rPr>
          <w:b/>
          <w:bCs/>
        </w:rPr>
        <w:t>une</w:t>
      </w:r>
      <w:proofErr w:type="spellEnd"/>
      <w:r>
        <w:rPr>
          <w:b/>
          <w:bCs/>
        </w:rPr>
        <w:t xml:space="preserve"> formation CL dans le cadre de </w:t>
      </w:r>
      <w:proofErr w:type="spellStart"/>
      <w:r>
        <w:rPr>
          <w:b/>
          <w:bCs/>
        </w:rPr>
        <w:t>leur</w:t>
      </w:r>
      <w:proofErr w:type="spellEnd"/>
      <w:r>
        <w:rPr>
          <w:b/>
          <w:bCs/>
        </w:rPr>
        <w:t xml:space="preserve"> travail, nous </w:t>
      </w:r>
      <w:proofErr w:type="spellStart"/>
      <w:r>
        <w:rPr>
          <w:b/>
          <w:bCs/>
        </w:rPr>
        <w:t>nous</w:t>
      </w:r>
      <w:proofErr w:type="spellEnd"/>
      <w:r>
        <w:rPr>
          <w:b/>
          <w:bCs/>
        </w:rPr>
        <w:t xml:space="preserve"> </w:t>
      </w:r>
      <w:proofErr w:type="spellStart"/>
      <w:r>
        <w:rPr>
          <w:b/>
          <w:bCs/>
        </w:rPr>
        <w:t>attendons</w:t>
      </w:r>
      <w:proofErr w:type="spellEnd"/>
      <w:r>
        <w:rPr>
          <w:b/>
          <w:bCs/>
        </w:rPr>
        <w:t xml:space="preserve"> </w:t>
      </w:r>
      <w:r w:rsidRPr="001A6E12">
        <w:rPr>
          <w:b/>
          <w:bCs/>
        </w:rPr>
        <w:t>à</w:t>
      </w:r>
      <w:r>
        <w:rPr>
          <w:b/>
          <w:bCs/>
        </w:rPr>
        <w:t xml:space="preserve"> </w:t>
      </w:r>
      <w:proofErr w:type="spellStart"/>
      <w:r>
        <w:rPr>
          <w:b/>
          <w:bCs/>
        </w:rPr>
        <w:t>voir</w:t>
      </w:r>
      <w:proofErr w:type="spellEnd"/>
      <w:r>
        <w:rPr>
          <w:b/>
          <w:bCs/>
        </w:rPr>
        <w:t xml:space="preserve"> des actions bas</w:t>
      </w:r>
      <w:proofErr w:type="spellStart"/>
      <w:r w:rsidRPr="006956AA">
        <w:rPr>
          <w:b/>
          <w:bCs/>
          <w:lang w:val="fr-FR"/>
        </w:rPr>
        <w:t>é</w:t>
      </w:r>
      <w:r>
        <w:rPr>
          <w:b/>
          <w:bCs/>
          <w:lang w:val="fr-FR"/>
        </w:rPr>
        <w:t>es</w:t>
      </w:r>
      <w:proofErr w:type="spellEnd"/>
      <w:r>
        <w:rPr>
          <w:b/>
          <w:bCs/>
          <w:lang w:val="fr-FR"/>
        </w:rPr>
        <w:t xml:space="preserve"> sur le trail. Si vous ne vous sentez pas en mesure de le faire, ou si vous pensez pouvoir avoir un impact plus important dans un autre domaine de la vie, veuillez fournir une b</w:t>
      </w:r>
      <w:r w:rsidRPr="003432C9">
        <w:rPr>
          <w:b/>
          <w:bCs/>
          <w:lang w:val="fr-FR"/>
        </w:rPr>
        <w:t>rè</w:t>
      </w:r>
      <w:r>
        <w:rPr>
          <w:b/>
          <w:bCs/>
          <w:lang w:val="fr-FR"/>
        </w:rPr>
        <w:t xml:space="preserve">ve explication pour que notre </w:t>
      </w:r>
      <w:r w:rsidRPr="006956AA">
        <w:rPr>
          <w:b/>
          <w:bCs/>
          <w:lang w:val="fr-FR"/>
        </w:rPr>
        <w:t>é</w:t>
      </w:r>
      <w:r>
        <w:rPr>
          <w:b/>
          <w:bCs/>
          <w:lang w:val="fr-FR"/>
        </w:rPr>
        <w:t>quipe de certification sache pourquoi :</w:t>
      </w:r>
    </w:p>
    <w:tbl>
      <w:tblPr>
        <w:tblStyle w:val="TableGridLight"/>
        <w:tblW w:w="5000" w:type="pct"/>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85" w:type="dxa"/>
          <w:left w:w="85" w:type="dxa"/>
          <w:bottom w:w="85" w:type="dxa"/>
          <w:right w:w="85" w:type="dxa"/>
        </w:tblCellMar>
        <w:tblLook w:val="02A0" w:firstRow="1" w:lastRow="0" w:firstColumn="1" w:lastColumn="0" w:noHBand="1" w:noVBand="0"/>
      </w:tblPr>
      <w:tblGrid>
        <w:gridCol w:w="9736"/>
      </w:tblGrid>
      <w:tr w:rsidR="00486C79" w:rsidRPr="00173777" w14:paraId="44E9BBD0" w14:textId="77777777" w:rsidTr="005A2948">
        <w:trPr>
          <w:trHeight w:val="1185"/>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C7CF9C1" w14:textId="77777777" w:rsidR="00486C79" w:rsidRPr="00A039DE" w:rsidRDefault="00486C79" w:rsidP="00C243A8">
            <w:pPr>
              <w:rPr>
                <w:lang w:val="fr-FR"/>
              </w:rPr>
            </w:pPr>
          </w:p>
          <w:p w14:paraId="7186369B" w14:textId="77777777" w:rsidR="00486C79" w:rsidRPr="00173777" w:rsidRDefault="00486C79" w:rsidP="001135C2">
            <w:pPr>
              <w:pStyle w:val="Table"/>
            </w:pPr>
          </w:p>
        </w:tc>
      </w:tr>
    </w:tbl>
    <w:p w14:paraId="3ED8C727" w14:textId="77777777" w:rsidR="003E3192" w:rsidRDefault="003E3192" w:rsidP="001135C2">
      <w:pPr>
        <w:pStyle w:val="Table"/>
      </w:pPr>
    </w:p>
    <w:tbl>
      <w:tblPr>
        <w:tblStyle w:val="TableGridLight"/>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85" w:type="dxa"/>
          <w:left w:w="85" w:type="dxa"/>
          <w:bottom w:w="85" w:type="dxa"/>
          <w:right w:w="85" w:type="dxa"/>
        </w:tblCellMar>
        <w:tblLook w:val="02A0" w:firstRow="1" w:lastRow="0" w:firstColumn="1" w:lastColumn="0" w:noHBand="1" w:noVBand="0"/>
      </w:tblPr>
      <w:tblGrid>
        <w:gridCol w:w="2376"/>
        <w:gridCol w:w="7360"/>
      </w:tblGrid>
      <w:tr w:rsidR="004A245B" w:rsidRPr="003C1F5E" w14:paraId="1C3B4E64" w14:textId="77777777" w:rsidTr="39BD1AA7">
        <w:trPr>
          <w:trHeight w:val="850"/>
        </w:trPr>
        <w:tc>
          <w:tcPr>
            <w:tcW w:w="1206" w:type="pct"/>
            <w:shd w:val="clear" w:color="auto" w:fill="F2F2F2" w:themeFill="background1" w:themeFillShade="F2"/>
            <w:vAlign w:val="center"/>
          </w:tcPr>
          <w:p w14:paraId="19267910" w14:textId="43BE3144" w:rsidR="004A245B" w:rsidRPr="00952B33" w:rsidRDefault="00952B33" w:rsidP="00F93F22">
            <w:pPr>
              <w:pStyle w:val="Table"/>
            </w:pPr>
            <w:r>
              <w:t xml:space="preserve">Quel </w:t>
            </w:r>
            <w:proofErr w:type="spellStart"/>
            <w:r>
              <w:t>est</w:t>
            </w:r>
            <w:proofErr w:type="spellEnd"/>
            <w:r>
              <w:t xml:space="preserve"> le </w:t>
            </w:r>
            <w:proofErr w:type="spellStart"/>
            <w:r>
              <w:rPr>
                <w:b/>
                <w:bCs/>
              </w:rPr>
              <w:t>groupe</w:t>
            </w:r>
            <w:proofErr w:type="spellEnd"/>
            <w:r>
              <w:rPr>
                <w:b/>
                <w:bCs/>
              </w:rPr>
              <w:t xml:space="preserve"> </w:t>
            </w:r>
            <w:r>
              <w:t xml:space="preserve">avec </w:t>
            </w:r>
            <w:proofErr w:type="spellStart"/>
            <w:r>
              <w:t>lequel</w:t>
            </w:r>
            <w:proofErr w:type="spellEnd"/>
            <w:r>
              <w:t xml:space="preserve"> </w:t>
            </w:r>
            <w:proofErr w:type="spellStart"/>
            <w:r>
              <w:t>vous</w:t>
            </w:r>
            <w:proofErr w:type="spellEnd"/>
            <w:r>
              <w:t xml:space="preserve"> </w:t>
            </w:r>
            <w:proofErr w:type="spellStart"/>
            <w:r>
              <w:t>all</w:t>
            </w:r>
            <w:r w:rsidR="0087385F">
              <w:t>ez</w:t>
            </w:r>
            <w:proofErr w:type="spellEnd"/>
            <w:r w:rsidR="0087385F">
              <w:t xml:space="preserve"> faire </w:t>
            </w:r>
            <w:proofErr w:type="spellStart"/>
            <w:r w:rsidR="0087385F">
              <w:t>cela</w:t>
            </w:r>
            <w:proofErr w:type="spellEnd"/>
            <w:r w:rsidR="0087385F">
              <w:t xml:space="preserve"> ?</w:t>
            </w:r>
          </w:p>
        </w:tc>
        <w:tc>
          <w:tcPr>
            <w:tcW w:w="3736" w:type="pct"/>
            <w:shd w:val="clear" w:color="auto" w:fill="auto"/>
            <w:vAlign w:val="center"/>
          </w:tcPr>
          <w:p w14:paraId="73FF17A7" w14:textId="77777777" w:rsidR="004A245B" w:rsidRPr="003C1F5E" w:rsidRDefault="004A245B" w:rsidP="00F93F22">
            <w:pPr>
              <w:pStyle w:val="Table"/>
            </w:pPr>
          </w:p>
        </w:tc>
      </w:tr>
      <w:tr w:rsidR="004A245B" w:rsidRPr="003C1F5E" w14:paraId="7B5E5220" w14:textId="77777777" w:rsidTr="39BD1AA7">
        <w:trPr>
          <w:trHeight w:val="1980"/>
        </w:trPr>
        <w:tc>
          <w:tcPr>
            <w:tcW w:w="1206" w:type="pct"/>
            <w:shd w:val="clear" w:color="auto" w:fill="F2F2F2" w:themeFill="background1" w:themeFillShade="F2"/>
            <w:vAlign w:val="center"/>
          </w:tcPr>
          <w:p w14:paraId="08BFE0EF" w14:textId="11B8C87D" w:rsidR="00952B33" w:rsidRPr="00952B33" w:rsidRDefault="00A039DE" w:rsidP="00952B33">
            <w:pPr>
              <w:pStyle w:val="Table"/>
            </w:pPr>
            <w:r>
              <w:t xml:space="preserve">Quel sera </w:t>
            </w:r>
            <w:proofErr w:type="spellStart"/>
            <w:r>
              <w:t>votre</w:t>
            </w:r>
            <w:proofErr w:type="spellEnd"/>
            <w:r>
              <w:t xml:space="preserve"> </w:t>
            </w:r>
            <w:r w:rsidR="00952B33">
              <w:rPr>
                <w:b/>
                <w:bCs/>
              </w:rPr>
              <w:t xml:space="preserve">role </w:t>
            </w:r>
            <w:proofErr w:type="spellStart"/>
            <w:r w:rsidR="00952B33">
              <w:rPr>
                <w:b/>
                <w:bCs/>
              </w:rPr>
              <w:t>sp</w:t>
            </w:r>
            <w:r w:rsidR="00952B33" w:rsidRPr="00A039DE">
              <w:rPr>
                <w:rStyle w:val="normaltextrun"/>
                <w:rFonts w:ascii="Arial" w:hAnsi="Arial" w:cs="Arial"/>
                <w:b/>
                <w:bCs/>
                <w:color w:val="000000"/>
                <w:szCs w:val="20"/>
                <w:bdr w:val="none" w:sz="0" w:space="0" w:color="auto" w:frame="1"/>
                <w:lang w:val="fr-FR"/>
              </w:rPr>
              <w:t>é</w:t>
            </w:r>
            <w:r w:rsidR="00952B33">
              <w:rPr>
                <w:rStyle w:val="normaltextrun"/>
                <w:rFonts w:ascii="Arial" w:hAnsi="Arial" w:cs="Arial"/>
                <w:b/>
                <w:bCs/>
                <w:color w:val="000000"/>
                <w:szCs w:val="20"/>
                <w:bdr w:val="none" w:sz="0" w:space="0" w:color="auto" w:frame="1"/>
                <w:lang w:val="fr-FR"/>
              </w:rPr>
              <w:t>c</w:t>
            </w:r>
            <w:r w:rsidR="00952B33">
              <w:rPr>
                <w:rStyle w:val="normaltextrun"/>
                <w:rFonts w:ascii="Arial" w:hAnsi="Arial" w:cs="Arial"/>
                <w:b/>
                <w:bCs/>
                <w:szCs w:val="20"/>
                <w:bdr w:val="none" w:sz="0" w:space="0" w:color="auto" w:frame="1"/>
                <w:lang w:val="fr-FR"/>
              </w:rPr>
              <w:t>ifique</w:t>
            </w:r>
            <w:proofErr w:type="spellEnd"/>
            <w:r w:rsidR="00952B33">
              <w:rPr>
                <w:rStyle w:val="normaltextrun"/>
                <w:rFonts w:ascii="Arial" w:hAnsi="Arial" w:cs="Arial"/>
                <w:b/>
                <w:bCs/>
                <w:szCs w:val="20"/>
                <w:bdr w:val="none" w:sz="0" w:space="0" w:color="auto" w:frame="1"/>
                <w:lang w:val="fr-FR"/>
              </w:rPr>
              <w:t> </w:t>
            </w:r>
            <w:r w:rsidR="00952B33">
              <w:rPr>
                <w:rStyle w:val="normaltextrun"/>
                <w:rFonts w:ascii="Arial" w:hAnsi="Arial" w:cs="Arial"/>
                <w:szCs w:val="20"/>
                <w:bdr w:val="none" w:sz="0" w:space="0" w:color="auto" w:frame="1"/>
                <w:lang w:val="fr-FR"/>
              </w:rPr>
              <w:t>?</w:t>
            </w:r>
          </w:p>
          <w:p w14:paraId="2A3B1B63" w14:textId="4424E4AD" w:rsidR="004A245B" w:rsidRPr="00A039DE" w:rsidRDefault="004A245B" w:rsidP="00F93F22">
            <w:pPr>
              <w:pStyle w:val="Table"/>
              <w:rPr>
                <w:b/>
                <w:bCs/>
              </w:rPr>
            </w:pPr>
          </w:p>
        </w:tc>
        <w:tc>
          <w:tcPr>
            <w:tcW w:w="3736" w:type="pct"/>
            <w:shd w:val="clear" w:color="auto" w:fill="auto"/>
            <w:vAlign w:val="center"/>
          </w:tcPr>
          <w:p w14:paraId="38965C43" w14:textId="77777777" w:rsidR="004A245B" w:rsidRPr="003C1F5E" w:rsidRDefault="004A245B" w:rsidP="00F93F22">
            <w:pPr>
              <w:pStyle w:val="Table"/>
            </w:pPr>
          </w:p>
        </w:tc>
      </w:tr>
    </w:tbl>
    <w:p w14:paraId="35AB7C40" w14:textId="77777777" w:rsidR="00FF4A76" w:rsidRPr="00D57C30" w:rsidRDefault="00FF4A76" w:rsidP="006A058C">
      <w:pPr>
        <w:pStyle w:val="Table"/>
      </w:pPr>
    </w:p>
    <w:tbl>
      <w:tblPr>
        <w:tblStyle w:val="TableGridLight"/>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85" w:type="dxa"/>
          <w:left w:w="85" w:type="dxa"/>
          <w:bottom w:w="85" w:type="dxa"/>
          <w:right w:w="85" w:type="dxa"/>
        </w:tblCellMar>
        <w:tblLook w:val="02A0" w:firstRow="1" w:lastRow="0" w:firstColumn="1" w:lastColumn="0" w:noHBand="1" w:noVBand="0"/>
      </w:tblPr>
      <w:tblGrid>
        <w:gridCol w:w="3564"/>
        <w:gridCol w:w="1427"/>
        <w:gridCol w:w="526"/>
        <w:gridCol w:w="1599"/>
        <w:gridCol w:w="526"/>
        <w:gridCol w:w="1599"/>
        <w:gridCol w:w="495"/>
      </w:tblGrid>
      <w:tr w:rsidR="00952B33" w:rsidRPr="003827DC" w14:paraId="1A72E082" w14:textId="77777777" w:rsidTr="61829D3C">
        <w:trPr>
          <w:trHeight w:val="173"/>
        </w:trPr>
        <w:tc>
          <w:tcPr>
            <w:tcW w:w="1830" w:type="pct"/>
            <w:shd w:val="clear" w:color="auto" w:fill="F2F2F2" w:themeFill="background1" w:themeFillShade="F2"/>
            <w:vAlign w:val="center"/>
          </w:tcPr>
          <w:p w14:paraId="4EC779DA" w14:textId="77777777" w:rsidR="00952B33" w:rsidRPr="004B36B7" w:rsidRDefault="00952B33" w:rsidP="002979D3">
            <w:pPr>
              <w:pStyle w:val="Table"/>
              <w:rPr>
                <w:rFonts w:cstheme="minorHAnsi"/>
              </w:rPr>
            </w:pPr>
            <w:r w:rsidRPr="00554CF3">
              <w:rPr>
                <w:rFonts w:cstheme="minorHAnsi"/>
              </w:rPr>
              <w:t xml:space="preserve">Estimation des </w:t>
            </w:r>
            <w:proofErr w:type="spellStart"/>
            <w:r w:rsidRPr="00554CF3">
              <w:rPr>
                <w:rFonts w:cstheme="minorHAnsi"/>
              </w:rPr>
              <w:t>économies</w:t>
            </w:r>
            <w:proofErr w:type="spellEnd"/>
            <w:r w:rsidRPr="00554CF3">
              <w:rPr>
                <w:rFonts w:cstheme="minorHAnsi"/>
              </w:rPr>
              <w:t xml:space="preserve"> de CO2e par an</w:t>
            </w:r>
            <w:r>
              <w:rPr>
                <w:rFonts w:cstheme="minorHAnsi"/>
              </w:rPr>
              <w:t xml:space="preserve"> (kg) :</w:t>
            </w:r>
          </w:p>
        </w:tc>
        <w:tc>
          <w:tcPr>
            <w:tcW w:w="733" w:type="pct"/>
            <w:shd w:val="clear" w:color="auto" w:fill="F2F2F2" w:themeFill="background1" w:themeFillShade="F2"/>
            <w:vAlign w:val="center"/>
          </w:tcPr>
          <w:p w14:paraId="559A73F7" w14:textId="562785AE" w:rsidR="00952B33" w:rsidRPr="003827DC" w:rsidRDefault="35547407" w:rsidP="002979D3">
            <w:pPr>
              <w:pStyle w:val="Table"/>
              <w:jc w:val="center"/>
            </w:pPr>
            <w:proofErr w:type="spellStart"/>
            <w:r>
              <w:t>Faible</w:t>
            </w:r>
            <w:proofErr w:type="spellEnd"/>
            <w:r>
              <w:t xml:space="preserve"> (</w:t>
            </w:r>
            <w:proofErr w:type="spellStart"/>
            <w:r w:rsidR="2D857432">
              <w:t>dizaine</w:t>
            </w:r>
            <w:r w:rsidR="38E8AD4B">
              <w:t>s</w:t>
            </w:r>
            <w:proofErr w:type="spellEnd"/>
            <w:r>
              <w:t>)</w:t>
            </w:r>
          </w:p>
        </w:tc>
        <w:tc>
          <w:tcPr>
            <w:tcW w:w="270" w:type="pct"/>
            <w:shd w:val="clear" w:color="auto" w:fill="auto"/>
            <w:vAlign w:val="center"/>
          </w:tcPr>
          <w:p w14:paraId="215FA76B" w14:textId="77777777" w:rsidR="00952B33" w:rsidRPr="003827DC" w:rsidRDefault="00952B33" w:rsidP="002979D3">
            <w:pPr>
              <w:pStyle w:val="Table"/>
              <w:jc w:val="center"/>
            </w:pPr>
          </w:p>
        </w:tc>
        <w:tc>
          <w:tcPr>
            <w:tcW w:w="821" w:type="pct"/>
            <w:shd w:val="clear" w:color="auto" w:fill="F2F2F2" w:themeFill="background1" w:themeFillShade="F2"/>
            <w:vAlign w:val="center"/>
          </w:tcPr>
          <w:p w14:paraId="6DA681CB" w14:textId="36CEDFFC" w:rsidR="00952B33" w:rsidRPr="003827DC" w:rsidRDefault="35547407" w:rsidP="002979D3">
            <w:pPr>
              <w:pStyle w:val="Table"/>
              <w:jc w:val="center"/>
            </w:pPr>
            <w:r>
              <w:t>Moyen (</w:t>
            </w:r>
            <w:proofErr w:type="spellStart"/>
            <w:r w:rsidR="66A3483E">
              <w:t>centaine</w:t>
            </w:r>
            <w:r w:rsidR="3812F16A">
              <w:t>s</w:t>
            </w:r>
            <w:proofErr w:type="spellEnd"/>
            <w:r>
              <w:t>)</w:t>
            </w:r>
          </w:p>
        </w:tc>
        <w:tc>
          <w:tcPr>
            <w:tcW w:w="270" w:type="pct"/>
            <w:shd w:val="clear" w:color="auto" w:fill="auto"/>
            <w:vAlign w:val="center"/>
          </w:tcPr>
          <w:p w14:paraId="27CE455B" w14:textId="77777777" w:rsidR="00952B33" w:rsidRPr="003827DC" w:rsidRDefault="00952B33" w:rsidP="002979D3">
            <w:pPr>
              <w:pStyle w:val="Table"/>
              <w:jc w:val="center"/>
            </w:pPr>
          </w:p>
        </w:tc>
        <w:tc>
          <w:tcPr>
            <w:tcW w:w="821" w:type="pct"/>
            <w:shd w:val="clear" w:color="auto" w:fill="F2F2F2" w:themeFill="background1" w:themeFillShade="F2"/>
            <w:vAlign w:val="center"/>
          </w:tcPr>
          <w:p w14:paraId="2F476A3C" w14:textId="2AAE9FE8" w:rsidR="00952B33" w:rsidRPr="003827DC" w:rsidRDefault="35547407" w:rsidP="002979D3">
            <w:pPr>
              <w:pStyle w:val="Table"/>
              <w:jc w:val="center"/>
            </w:pPr>
            <w:proofErr w:type="spellStart"/>
            <w:r>
              <w:t>Élevé</w:t>
            </w:r>
            <w:proofErr w:type="spellEnd"/>
            <w:r>
              <w:t xml:space="preserve"> (</w:t>
            </w:r>
            <w:proofErr w:type="spellStart"/>
            <w:r w:rsidR="09E46798">
              <w:t>milliers</w:t>
            </w:r>
            <w:proofErr w:type="spellEnd"/>
            <w:r>
              <w:t>)</w:t>
            </w:r>
          </w:p>
        </w:tc>
        <w:tc>
          <w:tcPr>
            <w:tcW w:w="254" w:type="pct"/>
            <w:shd w:val="clear" w:color="auto" w:fill="auto"/>
            <w:vAlign w:val="center"/>
          </w:tcPr>
          <w:p w14:paraId="61C33FC9" w14:textId="77777777" w:rsidR="00952B33" w:rsidRPr="003827DC" w:rsidRDefault="00952B33" w:rsidP="002979D3">
            <w:pPr>
              <w:pStyle w:val="Table"/>
            </w:pPr>
          </w:p>
        </w:tc>
      </w:tr>
    </w:tbl>
    <w:p w14:paraId="63031A20" w14:textId="77777777" w:rsidR="00FF4A76" w:rsidRPr="00C93D5D" w:rsidRDefault="00FF4A76" w:rsidP="006A058C">
      <w:pPr>
        <w:pStyle w:val="Table"/>
      </w:pPr>
    </w:p>
    <w:tbl>
      <w:tblPr>
        <w:tblStyle w:val="TableGridLight"/>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85" w:type="dxa"/>
          <w:left w:w="85" w:type="dxa"/>
          <w:bottom w:w="85" w:type="dxa"/>
          <w:right w:w="85" w:type="dxa"/>
        </w:tblCellMar>
        <w:tblLook w:val="02A0" w:firstRow="1" w:lastRow="0" w:firstColumn="1" w:lastColumn="0" w:noHBand="1" w:noVBand="0"/>
      </w:tblPr>
      <w:tblGrid>
        <w:gridCol w:w="2376"/>
        <w:gridCol w:w="7360"/>
      </w:tblGrid>
      <w:tr w:rsidR="00FF4A76" w:rsidRPr="003C1F5E" w14:paraId="7EBB1800" w14:textId="77777777" w:rsidTr="1061714E">
        <w:trPr>
          <w:trHeight w:val="1020"/>
        </w:trPr>
        <w:tc>
          <w:tcPr>
            <w:tcW w:w="1206" w:type="pct"/>
            <w:shd w:val="clear" w:color="auto" w:fill="F2F2F2" w:themeFill="background1" w:themeFillShade="F2"/>
            <w:vAlign w:val="center"/>
          </w:tcPr>
          <w:p w14:paraId="1F85F1E9" w14:textId="2B4E0B69" w:rsidR="00FF4A76" w:rsidRPr="003C1F5E" w:rsidRDefault="00952B33" w:rsidP="006A058C">
            <w:pPr>
              <w:pStyle w:val="Table"/>
            </w:pPr>
            <w:r>
              <w:t>Quel</w:t>
            </w:r>
            <w:r>
              <w:rPr>
                <w:b/>
                <w:bCs/>
              </w:rPr>
              <w:t xml:space="preserve">(s) </w:t>
            </w:r>
            <w:proofErr w:type="spellStart"/>
            <w:r>
              <w:rPr>
                <w:b/>
                <w:bCs/>
              </w:rPr>
              <w:t>gaz</w:t>
            </w:r>
            <w:proofErr w:type="spellEnd"/>
            <w:r>
              <w:rPr>
                <w:b/>
                <w:bCs/>
              </w:rPr>
              <w:t xml:space="preserve"> </w:t>
            </w:r>
            <w:r w:rsidRPr="00757E3D">
              <w:rPr>
                <w:rFonts w:cstheme="minorHAnsi"/>
                <w:b/>
                <w:bCs/>
              </w:rPr>
              <w:t>à</w:t>
            </w:r>
            <w:r>
              <w:rPr>
                <w:rFonts w:cstheme="minorHAnsi"/>
                <w:b/>
                <w:bCs/>
              </w:rPr>
              <w:t xml:space="preserve"> </w:t>
            </w:r>
            <w:proofErr w:type="spellStart"/>
            <w:r>
              <w:rPr>
                <w:rFonts w:cstheme="minorHAnsi"/>
                <w:b/>
                <w:bCs/>
              </w:rPr>
              <w:t>effet</w:t>
            </w:r>
            <w:proofErr w:type="spellEnd"/>
            <w:r>
              <w:rPr>
                <w:rFonts w:cstheme="minorHAnsi"/>
                <w:b/>
                <w:bCs/>
              </w:rPr>
              <w:t xml:space="preserve"> de serre </w:t>
            </w:r>
            <w:proofErr w:type="spellStart"/>
            <w:r>
              <w:rPr>
                <w:rFonts w:cstheme="minorHAnsi"/>
              </w:rPr>
              <w:t>cette</w:t>
            </w:r>
            <w:proofErr w:type="spellEnd"/>
            <w:r>
              <w:rPr>
                <w:rFonts w:cstheme="minorHAnsi"/>
              </w:rPr>
              <w:t xml:space="preserve"> </w:t>
            </w:r>
            <w:proofErr w:type="spellStart"/>
            <w:r>
              <w:rPr>
                <w:rFonts w:cstheme="minorHAnsi"/>
              </w:rPr>
              <w:t>mesure</w:t>
            </w:r>
            <w:proofErr w:type="spellEnd"/>
            <w:r>
              <w:rPr>
                <w:rFonts w:cstheme="minorHAnsi"/>
              </w:rPr>
              <w:t xml:space="preserve"> </w:t>
            </w:r>
            <w:proofErr w:type="spellStart"/>
            <w:r>
              <w:rPr>
                <w:rFonts w:cstheme="minorHAnsi"/>
              </w:rPr>
              <w:t>permettra</w:t>
            </w:r>
            <w:proofErr w:type="spellEnd"/>
            <w:r>
              <w:rPr>
                <w:rFonts w:cstheme="minorHAnsi"/>
              </w:rPr>
              <w:t>-t-</w:t>
            </w:r>
            <w:proofErr w:type="spellStart"/>
            <w:r>
              <w:rPr>
                <w:rFonts w:cstheme="minorHAnsi"/>
              </w:rPr>
              <w:t>elle</w:t>
            </w:r>
            <w:proofErr w:type="spellEnd"/>
            <w:r>
              <w:rPr>
                <w:rFonts w:cstheme="minorHAnsi"/>
              </w:rPr>
              <w:t xml:space="preserve"> de r</w:t>
            </w:r>
            <w:proofErr w:type="spellStart"/>
            <w:r w:rsidRPr="00E9133D">
              <w:rPr>
                <w:rStyle w:val="normaltextrun"/>
                <w:rFonts w:ascii="Arial" w:hAnsi="Arial" w:cs="Arial"/>
                <w:color w:val="000000"/>
                <w:szCs w:val="20"/>
                <w:bdr w:val="none" w:sz="0" w:space="0" w:color="auto" w:frame="1"/>
                <w:lang w:val="fr-FR"/>
              </w:rPr>
              <w:t>é</w:t>
            </w:r>
            <w:r>
              <w:rPr>
                <w:rStyle w:val="normaltextrun"/>
                <w:rFonts w:ascii="Arial" w:hAnsi="Arial" w:cs="Arial"/>
                <w:color w:val="000000"/>
                <w:szCs w:val="20"/>
                <w:bdr w:val="none" w:sz="0" w:space="0" w:color="auto" w:frame="1"/>
                <w:lang w:val="fr-FR"/>
              </w:rPr>
              <w:t>duire</w:t>
            </w:r>
            <w:proofErr w:type="spellEnd"/>
            <w:r>
              <w:rPr>
                <w:rStyle w:val="normaltextrun"/>
                <w:rFonts w:ascii="Arial" w:hAnsi="Arial" w:cs="Arial"/>
                <w:color w:val="000000"/>
                <w:szCs w:val="20"/>
                <w:bdr w:val="none" w:sz="0" w:space="0" w:color="auto" w:frame="1"/>
                <w:lang w:val="fr-FR"/>
              </w:rPr>
              <w:t> ?</w:t>
            </w:r>
          </w:p>
        </w:tc>
        <w:tc>
          <w:tcPr>
            <w:tcW w:w="3736" w:type="pct"/>
            <w:shd w:val="clear" w:color="auto" w:fill="auto"/>
            <w:vAlign w:val="center"/>
          </w:tcPr>
          <w:p w14:paraId="25A65595" w14:textId="24F53973" w:rsidR="00FF4A76" w:rsidRPr="003C1F5E" w:rsidRDefault="00FF4A76" w:rsidP="006A058C">
            <w:pPr>
              <w:pStyle w:val="Table"/>
            </w:pPr>
          </w:p>
          <w:p w14:paraId="4D55D8A5" w14:textId="5C0CD838" w:rsidR="00FF4A76" w:rsidRPr="003C1F5E" w:rsidRDefault="00FF4A76" w:rsidP="006A058C">
            <w:pPr>
              <w:pStyle w:val="Table"/>
            </w:pPr>
          </w:p>
          <w:p w14:paraId="709E29EB" w14:textId="0D6747ED" w:rsidR="00FF4A76" w:rsidRPr="003C1F5E" w:rsidRDefault="00FF4A76" w:rsidP="006A058C">
            <w:pPr>
              <w:pStyle w:val="Table"/>
            </w:pPr>
          </w:p>
        </w:tc>
      </w:tr>
      <w:tr w:rsidR="00FF4A76" w:rsidRPr="003C1F5E" w14:paraId="02B139C2" w14:textId="77777777" w:rsidTr="1061714E">
        <w:trPr>
          <w:trHeight w:val="2235"/>
        </w:trPr>
        <w:tc>
          <w:tcPr>
            <w:tcW w:w="1206" w:type="pct"/>
            <w:shd w:val="clear" w:color="auto" w:fill="F2F2F2" w:themeFill="background1" w:themeFillShade="F2"/>
            <w:vAlign w:val="center"/>
          </w:tcPr>
          <w:p w14:paraId="2F3155C9" w14:textId="66B37C2C" w:rsidR="00FF4A76" w:rsidRPr="003C1F5E" w:rsidRDefault="2E300C6A" w:rsidP="1061714E">
            <w:pPr>
              <w:spacing w:before="240" w:after="240"/>
            </w:pPr>
            <w:r w:rsidRPr="1061714E">
              <w:rPr>
                <w:rFonts w:eastAsiaTheme="minorEastAsia"/>
                <w:szCs w:val="20"/>
              </w:rPr>
              <w:lastRenderedPageBreak/>
              <w:t xml:space="preserve">De quelle manière </w:t>
            </w:r>
            <w:proofErr w:type="spellStart"/>
            <w:r w:rsidRPr="1061714E">
              <w:rPr>
                <w:rFonts w:eastAsiaTheme="minorEastAsia"/>
                <w:szCs w:val="20"/>
              </w:rPr>
              <w:t>cette</w:t>
            </w:r>
            <w:proofErr w:type="spellEnd"/>
            <w:r w:rsidRPr="1061714E">
              <w:rPr>
                <w:rFonts w:eastAsiaTheme="minorEastAsia"/>
                <w:szCs w:val="20"/>
              </w:rPr>
              <w:t xml:space="preserve"> action </w:t>
            </w:r>
            <w:proofErr w:type="spellStart"/>
            <w:r w:rsidRPr="1061714E">
              <w:rPr>
                <w:rFonts w:eastAsiaTheme="minorEastAsia"/>
                <w:szCs w:val="20"/>
              </w:rPr>
              <w:t>contribuera</w:t>
            </w:r>
            <w:proofErr w:type="spellEnd"/>
            <w:r w:rsidRPr="1061714E">
              <w:rPr>
                <w:rFonts w:eastAsiaTheme="minorEastAsia"/>
                <w:szCs w:val="20"/>
              </w:rPr>
              <w:t>-t-</w:t>
            </w:r>
            <w:proofErr w:type="spellStart"/>
            <w:r w:rsidRPr="1061714E">
              <w:rPr>
                <w:rFonts w:eastAsiaTheme="minorEastAsia"/>
                <w:szCs w:val="20"/>
              </w:rPr>
              <w:t>elle</w:t>
            </w:r>
            <w:proofErr w:type="spellEnd"/>
            <w:r w:rsidRPr="1061714E">
              <w:rPr>
                <w:rFonts w:eastAsiaTheme="minorEastAsia"/>
                <w:szCs w:val="20"/>
              </w:rPr>
              <w:t xml:space="preserve"> à </w:t>
            </w:r>
            <w:proofErr w:type="spellStart"/>
            <w:r w:rsidRPr="1061714E">
              <w:rPr>
                <w:rFonts w:eastAsiaTheme="minorEastAsia"/>
                <w:szCs w:val="20"/>
              </w:rPr>
              <w:t>réduire</w:t>
            </w:r>
            <w:proofErr w:type="spellEnd"/>
            <w:r w:rsidRPr="1061714E">
              <w:rPr>
                <w:rFonts w:eastAsiaTheme="minorEastAsia"/>
                <w:szCs w:val="20"/>
              </w:rPr>
              <w:t xml:space="preserve"> les </w:t>
            </w:r>
            <w:proofErr w:type="spellStart"/>
            <w:r w:rsidRPr="1061714E">
              <w:rPr>
                <w:rFonts w:eastAsiaTheme="minorEastAsia"/>
                <w:szCs w:val="20"/>
              </w:rPr>
              <w:t>émissions</w:t>
            </w:r>
            <w:proofErr w:type="spellEnd"/>
            <w:r w:rsidRPr="1061714E">
              <w:rPr>
                <w:rFonts w:eastAsiaTheme="minorEastAsia"/>
                <w:szCs w:val="20"/>
              </w:rPr>
              <w:t xml:space="preserve"> du </w:t>
            </w:r>
            <w:proofErr w:type="spellStart"/>
            <w:r w:rsidRPr="1061714E">
              <w:rPr>
                <w:rFonts w:eastAsiaTheme="minorEastAsia"/>
                <w:szCs w:val="20"/>
              </w:rPr>
              <w:t>ou</w:t>
            </w:r>
            <w:proofErr w:type="spellEnd"/>
            <w:r w:rsidRPr="1061714E">
              <w:rPr>
                <w:rFonts w:eastAsiaTheme="minorEastAsia"/>
                <w:szCs w:val="20"/>
              </w:rPr>
              <w:t xml:space="preserve"> des </w:t>
            </w:r>
            <w:proofErr w:type="spellStart"/>
            <w:r w:rsidRPr="1061714E">
              <w:rPr>
                <w:rFonts w:eastAsiaTheme="minorEastAsia"/>
                <w:szCs w:val="20"/>
              </w:rPr>
              <w:t>gaz</w:t>
            </w:r>
            <w:proofErr w:type="spellEnd"/>
            <w:r w:rsidRPr="1061714E">
              <w:rPr>
                <w:rFonts w:eastAsiaTheme="minorEastAsia"/>
                <w:szCs w:val="20"/>
              </w:rPr>
              <w:t xml:space="preserve"> à </w:t>
            </w:r>
            <w:proofErr w:type="spellStart"/>
            <w:r w:rsidRPr="1061714E">
              <w:rPr>
                <w:rFonts w:eastAsiaTheme="minorEastAsia"/>
                <w:szCs w:val="20"/>
              </w:rPr>
              <w:t>effet</w:t>
            </w:r>
            <w:proofErr w:type="spellEnd"/>
            <w:r w:rsidRPr="1061714E">
              <w:rPr>
                <w:rFonts w:eastAsiaTheme="minorEastAsia"/>
                <w:szCs w:val="20"/>
              </w:rPr>
              <w:t xml:space="preserve"> de serre </w:t>
            </w:r>
            <w:proofErr w:type="spellStart"/>
            <w:r w:rsidRPr="1061714E">
              <w:rPr>
                <w:rFonts w:eastAsiaTheme="minorEastAsia"/>
                <w:szCs w:val="20"/>
              </w:rPr>
              <w:t>mentionnés</w:t>
            </w:r>
            <w:proofErr w:type="spellEnd"/>
            <w:r w:rsidRPr="1061714E">
              <w:rPr>
                <w:rFonts w:eastAsiaTheme="minorEastAsia"/>
                <w:szCs w:val="20"/>
              </w:rPr>
              <w:t xml:space="preserve"> </w:t>
            </w:r>
            <w:proofErr w:type="spellStart"/>
            <w:r w:rsidRPr="1061714E">
              <w:rPr>
                <w:rFonts w:eastAsiaTheme="minorEastAsia"/>
                <w:szCs w:val="20"/>
              </w:rPr>
              <w:t>précédemment</w:t>
            </w:r>
            <w:proofErr w:type="spellEnd"/>
            <w:r w:rsidRPr="1061714E">
              <w:rPr>
                <w:rFonts w:eastAsiaTheme="minorEastAsia"/>
                <w:szCs w:val="20"/>
              </w:rPr>
              <w:t xml:space="preserve"> ?</w:t>
            </w:r>
          </w:p>
          <w:p w14:paraId="6A94AD1C" w14:textId="4B116928" w:rsidR="00FF4A76" w:rsidRPr="003C1F5E" w:rsidRDefault="00FF4A76" w:rsidP="114EEA0A">
            <w:pPr>
              <w:pStyle w:val="Table"/>
              <w:rPr>
                <w:highlight w:val="yellow"/>
              </w:rPr>
            </w:pPr>
          </w:p>
        </w:tc>
        <w:tc>
          <w:tcPr>
            <w:tcW w:w="3736" w:type="pct"/>
            <w:shd w:val="clear" w:color="auto" w:fill="auto"/>
            <w:vAlign w:val="center"/>
          </w:tcPr>
          <w:p w14:paraId="64C207C7" w14:textId="67FC5356" w:rsidR="00FF4A76" w:rsidRPr="003C1F5E" w:rsidRDefault="00FF4A76" w:rsidP="006A058C">
            <w:pPr>
              <w:pStyle w:val="Table"/>
            </w:pPr>
          </w:p>
        </w:tc>
      </w:tr>
      <w:tr w:rsidR="00FF4A76" w:rsidRPr="003C1F5E" w14:paraId="70F17E38" w14:textId="77777777" w:rsidTr="1061714E">
        <w:trPr>
          <w:trHeight w:val="2385"/>
        </w:trPr>
        <w:tc>
          <w:tcPr>
            <w:tcW w:w="1206" w:type="pct"/>
            <w:shd w:val="clear" w:color="auto" w:fill="F2F2F2" w:themeFill="background1" w:themeFillShade="F2"/>
            <w:vAlign w:val="center"/>
          </w:tcPr>
          <w:p w14:paraId="30E0E9AB" w14:textId="651D32AB" w:rsidR="00FF4A76" w:rsidRPr="003C1F5E" w:rsidRDefault="00952B33" w:rsidP="006A058C">
            <w:pPr>
              <w:pStyle w:val="Table"/>
            </w:pPr>
            <w:proofErr w:type="spellStart"/>
            <w:r>
              <w:t>Pourquoi</w:t>
            </w:r>
            <w:proofErr w:type="spellEnd"/>
            <w:r>
              <w:t xml:space="preserve"> </w:t>
            </w:r>
            <w:proofErr w:type="spellStart"/>
            <w:r>
              <w:t>ce</w:t>
            </w:r>
            <w:proofErr w:type="spellEnd"/>
            <w:r>
              <w:t xml:space="preserve"> </w:t>
            </w:r>
            <w:proofErr w:type="spellStart"/>
            <w:r>
              <w:t>changement</w:t>
            </w:r>
            <w:proofErr w:type="spellEnd"/>
            <w:r>
              <w:t xml:space="preserve"> </w:t>
            </w:r>
            <w:proofErr w:type="spellStart"/>
            <w:r>
              <w:t>est</w:t>
            </w:r>
            <w:proofErr w:type="spellEnd"/>
            <w:r>
              <w:t xml:space="preserve">-il </w:t>
            </w:r>
            <w:r>
              <w:rPr>
                <w:b/>
                <w:bCs/>
              </w:rPr>
              <w:t xml:space="preserve">important </w:t>
            </w:r>
            <w:r>
              <w:t>?</w:t>
            </w:r>
          </w:p>
        </w:tc>
        <w:tc>
          <w:tcPr>
            <w:tcW w:w="3736" w:type="pct"/>
            <w:shd w:val="clear" w:color="auto" w:fill="auto"/>
            <w:vAlign w:val="center"/>
          </w:tcPr>
          <w:p w14:paraId="20DE2679" w14:textId="4B88E6B7" w:rsidR="00FF4A76" w:rsidRPr="003C1F5E" w:rsidRDefault="00FF4A76" w:rsidP="006A058C">
            <w:pPr>
              <w:pStyle w:val="Table"/>
            </w:pPr>
          </w:p>
          <w:p w14:paraId="1F59EC29" w14:textId="09BAE054" w:rsidR="00FF4A76" w:rsidRPr="003C1F5E" w:rsidRDefault="00FF4A76" w:rsidP="006A058C">
            <w:pPr>
              <w:pStyle w:val="Table"/>
            </w:pPr>
          </w:p>
          <w:p w14:paraId="3F7119A4" w14:textId="3F21492E" w:rsidR="00FF4A76" w:rsidRPr="003C1F5E" w:rsidRDefault="00FF4A76" w:rsidP="006A058C">
            <w:pPr>
              <w:pStyle w:val="Table"/>
            </w:pPr>
          </w:p>
        </w:tc>
      </w:tr>
    </w:tbl>
    <w:p w14:paraId="23D548E9" w14:textId="5307C9FB" w:rsidR="6F887443" w:rsidRDefault="6F887443" w:rsidP="00C243A8"/>
    <w:tbl>
      <w:tblPr>
        <w:tblStyle w:val="TableGridLight"/>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13" w:type="dxa"/>
          <w:left w:w="85" w:type="dxa"/>
          <w:bottom w:w="113" w:type="dxa"/>
          <w:right w:w="85" w:type="dxa"/>
        </w:tblCellMar>
        <w:tblLook w:val="02A0" w:firstRow="1" w:lastRow="0" w:firstColumn="1" w:lastColumn="0" w:noHBand="1" w:noVBand="0"/>
      </w:tblPr>
      <w:tblGrid>
        <w:gridCol w:w="9736"/>
      </w:tblGrid>
      <w:tr w:rsidR="00B51169" w:rsidRPr="00952B33" w14:paraId="1070543A" w14:textId="77777777" w:rsidTr="61829D3C">
        <w:trPr>
          <w:trHeight w:val="257"/>
        </w:trPr>
        <w:tc>
          <w:tcPr>
            <w:tcW w:w="4941" w:type="pct"/>
            <w:shd w:val="clear" w:color="auto" w:fill="D9D9D9" w:themeFill="background1" w:themeFillShade="D9"/>
          </w:tcPr>
          <w:p w14:paraId="6EA0231F" w14:textId="2763DFE5" w:rsidR="00B51169" w:rsidRPr="00952B33" w:rsidRDefault="25EFEE45" w:rsidP="592F9298">
            <w:pPr>
              <w:pStyle w:val="ListParagraph"/>
              <w:numPr>
                <w:ilvl w:val="0"/>
                <w:numId w:val="6"/>
              </w:numPr>
              <w:spacing w:before="0" w:after="0"/>
              <w:ind w:left="357" w:hanging="357"/>
              <w:rPr>
                <w:rFonts w:asciiTheme="majorHAnsi" w:hAnsiTheme="majorHAnsi" w:cstheme="majorBidi"/>
                <w:b/>
                <w:bCs/>
                <w:sz w:val="22"/>
              </w:rPr>
            </w:pPr>
            <w:r w:rsidRPr="61829D3C">
              <w:rPr>
                <w:rFonts w:asciiTheme="majorHAnsi" w:hAnsiTheme="majorHAnsi" w:cstheme="majorBidi"/>
                <w:b/>
                <w:bCs/>
                <w:sz w:val="22"/>
                <w:lang w:val="de-DE"/>
              </w:rPr>
              <w:t xml:space="preserve">Conseils et astuces </w:t>
            </w:r>
            <w:r w:rsidR="60225D1C" w:rsidRPr="61829D3C">
              <w:rPr>
                <w:rFonts w:asciiTheme="majorHAnsi" w:hAnsiTheme="majorHAnsi" w:cstheme="majorBidi"/>
                <w:b/>
                <w:bCs/>
                <w:sz w:val="22"/>
                <w:lang w:val="de-DE"/>
              </w:rPr>
              <w:t xml:space="preserve">! </w:t>
            </w:r>
            <w:r w:rsidRPr="61829D3C">
              <w:rPr>
                <w:rFonts w:asciiTheme="majorHAnsi" w:hAnsiTheme="majorHAnsi" w:cstheme="majorBidi"/>
                <w:b/>
                <w:bCs/>
                <w:sz w:val="22"/>
              </w:rPr>
              <w:t xml:space="preserve">Du Carbon Literacy Project pour </w:t>
            </w:r>
            <w:proofErr w:type="spellStart"/>
            <w:r w:rsidRPr="61829D3C">
              <w:rPr>
                <w:rFonts w:asciiTheme="majorHAnsi" w:hAnsiTheme="majorHAnsi" w:cstheme="majorBidi"/>
                <w:b/>
                <w:bCs/>
                <w:sz w:val="22"/>
              </w:rPr>
              <w:t>remplir</w:t>
            </w:r>
            <w:proofErr w:type="spellEnd"/>
            <w:r w:rsidRPr="61829D3C">
              <w:rPr>
                <w:rFonts w:asciiTheme="majorHAnsi" w:hAnsiTheme="majorHAnsi" w:cstheme="majorBidi"/>
                <w:b/>
                <w:bCs/>
                <w:sz w:val="22"/>
              </w:rPr>
              <w:t xml:space="preserve"> </w:t>
            </w:r>
            <w:proofErr w:type="spellStart"/>
            <w:r w:rsidRPr="61829D3C">
              <w:rPr>
                <w:rFonts w:asciiTheme="majorHAnsi" w:hAnsiTheme="majorHAnsi" w:cstheme="majorBidi"/>
                <w:b/>
                <w:bCs/>
                <w:sz w:val="22"/>
              </w:rPr>
              <w:t>ce</w:t>
            </w:r>
            <w:proofErr w:type="spellEnd"/>
            <w:r w:rsidRPr="61829D3C">
              <w:rPr>
                <w:rFonts w:asciiTheme="majorHAnsi" w:hAnsiTheme="majorHAnsi" w:cstheme="majorBidi"/>
                <w:b/>
                <w:bCs/>
                <w:sz w:val="22"/>
              </w:rPr>
              <w:t xml:space="preserve"> </w:t>
            </w:r>
            <w:proofErr w:type="spellStart"/>
            <w:r w:rsidRPr="61829D3C">
              <w:rPr>
                <w:rFonts w:asciiTheme="majorHAnsi" w:hAnsiTheme="majorHAnsi" w:cstheme="majorBidi"/>
                <w:b/>
                <w:bCs/>
                <w:sz w:val="22"/>
              </w:rPr>
              <w:t>formulaire</w:t>
            </w:r>
            <w:proofErr w:type="spellEnd"/>
            <w:r w:rsidRPr="61829D3C">
              <w:rPr>
                <w:rFonts w:asciiTheme="majorHAnsi" w:hAnsiTheme="majorHAnsi" w:cstheme="majorBidi"/>
                <w:b/>
                <w:bCs/>
                <w:sz w:val="22"/>
              </w:rPr>
              <w:t xml:space="preserve"> avec </w:t>
            </w:r>
            <w:proofErr w:type="spellStart"/>
            <w:r w:rsidRPr="61829D3C">
              <w:rPr>
                <w:rFonts w:asciiTheme="majorHAnsi" w:hAnsiTheme="majorHAnsi" w:cstheme="majorBidi"/>
                <w:b/>
                <w:bCs/>
                <w:sz w:val="22"/>
              </w:rPr>
              <w:t>succ</w:t>
            </w:r>
            <w:proofErr w:type="spellEnd"/>
            <w:r w:rsidR="33FE052A" w:rsidRPr="61829D3C">
              <w:rPr>
                <w:b/>
                <w:bCs/>
                <w:lang w:val="fr-FR"/>
              </w:rPr>
              <w:t>ès</w:t>
            </w:r>
            <w:r w:rsidR="10259AD9" w:rsidRPr="61829D3C">
              <w:rPr>
                <w:b/>
                <w:bCs/>
                <w:lang w:val="fr-FR"/>
              </w:rPr>
              <w:t>.</w:t>
            </w:r>
          </w:p>
        </w:tc>
      </w:tr>
      <w:tr w:rsidR="00B51169" w:rsidRPr="00042437" w14:paraId="1FDB6135" w14:textId="77777777" w:rsidTr="61829D3C">
        <w:trPr>
          <w:trHeight w:val="145"/>
        </w:trPr>
        <w:tc>
          <w:tcPr>
            <w:tcW w:w="4941" w:type="pct"/>
            <w:shd w:val="clear" w:color="auto" w:fill="F2F2F2" w:themeFill="background1" w:themeFillShade="F2"/>
            <w:vAlign w:val="center"/>
          </w:tcPr>
          <w:p w14:paraId="42B21D2A" w14:textId="4691F473" w:rsidR="00F665C8" w:rsidRPr="00042437" w:rsidRDefault="13BF3F04" w:rsidP="61829D3C">
            <w:pPr>
              <w:pStyle w:val="ListParagraph"/>
              <w:numPr>
                <w:ilvl w:val="0"/>
                <w:numId w:val="11"/>
              </w:numPr>
              <w:rPr>
                <w:rFonts w:ascii="system-ui" w:eastAsia="system-ui" w:hAnsi="system-ui" w:cs="system-ui"/>
                <w:color w:val="000000" w:themeColor="text1"/>
                <w:szCs w:val="20"/>
              </w:rPr>
            </w:pPr>
            <w:r w:rsidRPr="592F9298">
              <w:rPr>
                <w:sz w:val="22"/>
              </w:rPr>
              <w:t>V</w:t>
            </w:r>
            <w:proofErr w:type="spellStart"/>
            <w:r w:rsidRPr="592F9298">
              <w:rPr>
                <w:rStyle w:val="normaltextrun"/>
                <w:rFonts w:ascii="Arial" w:hAnsi="Arial" w:cs="Arial"/>
                <w:color w:val="000000"/>
                <w:sz w:val="22"/>
                <w:bdr w:val="none" w:sz="0" w:space="0" w:color="auto" w:frame="1"/>
                <w:lang w:val="fr-FR"/>
              </w:rPr>
              <w:t>é</w:t>
            </w:r>
            <w:r w:rsidR="6956DB91" w:rsidRPr="592F9298">
              <w:rPr>
                <w:rStyle w:val="normaltextrun"/>
                <w:rFonts w:ascii="Arial" w:hAnsi="Arial" w:cs="Arial"/>
                <w:color w:val="000000"/>
                <w:sz w:val="22"/>
                <w:bdr w:val="none" w:sz="0" w:space="0" w:color="auto" w:frame="1"/>
                <w:lang w:val="fr-FR"/>
              </w:rPr>
              <w:t>rifiez</w:t>
            </w:r>
            <w:proofErr w:type="spellEnd"/>
            <w:r w:rsidR="6956DB91" w:rsidRPr="592F9298">
              <w:rPr>
                <w:rStyle w:val="normaltextrun"/>
                <w:rFonts w:ascii="Arial" w:hAnsi="Arial" w:cs="Arial"/>
                <w:color w:val="000000"/>
                <w:sz w:val="22"/>
                <w:bdr w:val="none" w:sz="0" w:space="0" w:color="auto" w:frame="1"/>
                <w:lang w:val="fr-FR"/>
              </w:rPr>
              <w:t xml:space="preserve"> </w:t>
            </w:r>
            <w:r w:rsidR="6956DB91" w:rsidRPr="592F9298">
              <w:rPr>
                <w:rFonts w:ascii="Arial" w:hAnsi="Arial" w:cs="Arial"/>
                <w:color w:val="000000"/>
                <w:sz w:val="22"/>
                <w:bdr w:val="none" w:sz="0" w:space="0" w:color="auto" w:frame="1"/>
              </w:rPr>
              <w:t xml:space="preserve">à nouveau </w:t>
            </w:r>
            <w:proofErr w:type="spellStart"/>
            <w:r w:rsidR="6956DB91" w:rsidRPr="592F9298">
              <w:rPr>
                <w:rFonts w:ascii="Arial" w:hAnsi="Arial" w:cs="Arial"/>
                <w:color w:val="000000"/>
                <w:sz w:val="22"/>
                <w:bdr w:val="none" w:sz="0" w:space="0" w:color="auto" w:frame="1"/>
              </w:rPr>
              <w:t>vos</w:t>
            </w:r>
            <w:proofErr w:type="spellEnd"/>
            <w:r w:rsidR="6956DB91" w:rsidRPr="592F9298">
              <w:rPr>
                <w:rFonts w:ascii="Arial" w:hAnsi="Arial" w:cs="Arial"/>
                <w:color w:val="000000"/>
                <w:sz w:val="22"/>
                <w:bdr w:val="none" w:sz="0" w:space="0" w:color="auto" w:frame="1"/>
              </w:rPr>
              <w:t xml:space="preserve"> actions </w:t>
            </w:r>
            <w:proofErr w:type="spellStart"/>
            <w:r w:rsidR="6956DB91" w:rsidRPr="592F9298">
              <w:rPr>
                <w:rFonts w:ascii="Arial" w:hAnsi="Arial" w:cs="Arial"/>
                <w:color w:val="000000"/>
                <w:sz w:val="22"/>
                <w:bdr w:val="none" w:sz="0" w:space="0" w:color="auto" w:frame="1"/>
              </w:rPr>
              <w:t>avant</w:t>
            </w:r>
            <w:proofErr w:type="spellEnd"/>
            <w:r w:rsidR="6956DB91" w:rsidRPr="592F9298">
              <w:rPr>
                <w:rFonts w:ascii="Arial" w:hAnsi="Arial" w:cs="Arial"/>
                <w:color w:val="000000"/>
                <w:sz w:val="22"/>
                <w:bdr w:val="none" w:sz="0" w:space="0" w:color="auto" w:frame="1"/>
              </w:rPr>
              <w:t xml:space="preserve"> de </w:t>
            </w:r>
            <w:proofErr w:type="spellStart"/>
            <w:r w:rsidR="6956DB91" w:rsidRPr="592F9298">
              <w:rPr>
                <w:rFonts w:ascii="Arial" w:hAnsi="Arial" w:cs="Arial"/>
                <w:color w:val="000000"/>
                <w:sz w:val="22"/>
                <w:bdr w:val="none" w:sz="0" w:space="0" w:color="auto" w:frame="1"/>
              </w:rPr>
              <w:t>revoyer</w:t>
            </w:r>
            <w:proofErr w:type="spellEnd"/>
            <w:r w:rsidR="6956DB91" w:rsidRPr="592F9298">
              <w:rPr>
                <w:rFonts w:ascii="Arial" w:hAnsi="Arial" w:cs="Arial"/>
                <w:color w:val="000000"/>
                <w:sz w:val="22"/>
                <w:bdr w:val="none" w:sz="0" w:space="0" w:color="auto" w:frame="1"/>
              </w:rPr>
              <w:t xml:space="preserve"> </w:t>
            </w:r>
            <w:proofErr w:type="spellStart"/>
            <w:r w:rsidR="6956DB91" w:rsidRPr="592F9298">
              <w:rPr>
                <w:rFonts w:ascii="Arial" w:hAnsi="Arial" w:cs="Arial"/>
                <w:color w:val="000000"/>
                <w:sz w:val="22"/>
                <w:bdr w:val="none" w:sz="0" w:space="0" w:color="auto" w:frame="1"/>
              </w:rPr>
              <w:t>votre</w:t>
            </w:r>
            <w:proofErr w:type="spellEnd"/>
            <w:r w:rsidR="6956DB91" w:rsidRPr="592F9298">
              <w:rPr>
                <w:rFonts w:ascii="Arial" w:hAnsi="Arial" w:cs="Arial"/>
                <w:color w:val="000000"/>
                <w:sz w:val="22"/>
                <w:bdr w:val="none" w:sz="0" w:space="0" w:color="auto" w:frame="1"/>
              </w:rPr>
              <w:t xml:space="preserve"> </w:t>
            </w:r>
            <w:proofErr w:type="spellStart"/>
            <w:r w:rsidR="6956DB91" w:rsidRPr="592F9298">
              <w:rPr>
                <w:rFonts w:ascii="Arial" w:hAnsi="Arial" w:cs="Arial"/>
                <w:color w:val="000000"/>
                <w:sz w:val="22"/>
                <w:bdr w:val="none" w:sz="0" w:space="0" w:color="auto" w:frame="1"/>
              </w:rPr>
              <w:t>formulaire</w:t>
            </w:r>
            <w:proofErr w:type="spellEnd"/>
            <w:r w:rsidR="6956DB91" w:rsidRPr="592F9298">
              <w:rPr>
                <w:rFonts w:ascii="Arial" w:hAnsi="Arial" w:cs="Arial"/>
                <w:color w:val="000000"/>
                <w:sz w:val="22"/>
                <w:bdr w:val="none" w:sz="0" w:space="0" w:color="auto" w:frame="1"/>
              </w:rPr>
              <w:t>.</w:t>
            </w:r>
            <w:r w:rsidR="7A933FC1" w:rsidRPr="61829D3C">
              <w:rPr>
                <w:sz w:val="22"/>
              </w:rPr>
              <w:t xml:space="preserve"> </w:t>
            </w:r>
            <w:r w:rsidR="7A933FC1" w:rsidRPr="61829D3C">
              <w:rPr>
                <w:rFonts w:eastAsiaTheme="minorEastAsia"/>
                <w:sz w:val="22"/>
              </w:rPr>
              <w:t>Sont-</w:t>
            </w:r>
            <w:proofErr w:type="spellStart"/>
            <w:r w:rsidR="7A933FC1" w:rsidRPr="61829D3C">
              <w:rPr>
                <w:rFonts w:eastAsiaTheme="minorEastAsia"/>
                <w:sz w:val="22"/>
              </w:rPr>
              <w:t>elles</w:t>
            </w:r>
            <w:proofErr w:type="spellEnd"/>
            <w:r w:rsidR="7A933FC1" w:rsidRPr="61829D3C">
              <w:rPr>
                <w:rFonts w:eastAsiaTheme="minorEastAsia"/>
                <w:sz w:val="22"/>
              </w:rPr>
              <w:t xml:space="preserve"> </w:t>
            </w:r>
            <w:proofErr w:type="spellStart"/>
            <w:r w:rsidR="7A933FC1" w:rsidRPr="61829D3C">
              <w:rPr>
                <w:rFonts w:eastAsiaTheme="minorEastAsia"/>
                <w:sz w:val="22"/>
              </w:rPr>
              <w:t>nouvelles</w:t>
            </w:r>
            <w:proofErr w:type="spellEnd"/>
            <w:r w:rsidR="7A933FC1" w:rsidRPr="61829D3C">
              <w:rPr>
                <w:rFonts w:eastAsiaTheme="minorEastAsia"/>
                <w:sz w:val="22"/>
              </w:rPr>
              <w:t xml:space="preserve"> ?</w:t>
            </w:r>
          </w:p>
          <w:p w14:paraId="4615A8ED" w14:textId="328C3F45" w:rsidR="00F665C8" w:rsidRPr="00042437" w:rsidRDefault="00A24C50" w:rsidP="00061443">
            <w:pPr>
              <w:pStyle w:val="ListParagraph"/>
              <w:numPr>
                <w:ilvl w:val="0"/>
                <w:numId w:val="11"/>
              </w:numPr>
              <w:contextualSpacing w:val="0"/>
              <w:rPr>
                <w:sz w:val="22"/>
              </w:rPr>
            </w:pPr>
            <w:r w:rsidRPr="00042437">
              <w:rPr>
                <w:sz w:val="22"/>
              </w:rPr>
              <w:t>Sont-</w:t>
            </w:r>
            <w:proofErr w:type="spellStart"/>
            <w:r w:rsidRPr="00042437">
              <w:rPr>
                <w:sz w:val="22"/>
              </w:rPr>
              <w:t>elles</w:t>
            </w:r>
            <w:proofErr w:type="spellEnd"/>
            <w:r w:rsidRPr="00042437">
              <w:rPr>
                <w:sz w:val="22"/>
              </w:rPr>
              <w:t xml:space="preserve"> li</w:t>
            </w:r>
            <w:proofErr w:type="spellStart"/>
            <w:r w:rsidRPr="00042437">
              <w:rPr>
                <w:rStyle w:val="normaltextrun"/>
                <w:rFonts w:ascii="Arial" w:hAnsi="Arial" w:cs="Arial"/>
                <w:color w:val="000000"/>
                <w:sz w:val="22"/>
                <w:bdr w:val="none" w:sz="0" w:space="0" w:color="auto" w:frame="1"/>
                <w:lang w:val="fr-FR"/>
              </w:rPr>
              <w:t>ées</w:t>
            </w:r>
            <w:proofErr w:type="spellEnd"/>
            <w:r w:rsidRPr="00042437">
              <w:rPr>
                <w:rStyle w:val="normaltextrun"/>
                <w:rFonts w:ascii="Arial" w:hAnsi="Arial" w:cs="Arial"/>
                <w:color w:val="000000"/>
                <w:sz w:val="22"/>
                <w:bdr w:val="none" w:sz="0" w:space="0" w:color="auto" w:frame="1"/>
                <w:lang w:val="fr-FR"/>
              </w:rPr>
              <w:t xml:space="preserve"> au </w:t>
            </w:r>
            <w:r w:rsidRPr="00042437">
              <w:rPr>
                <w:rStyle w:val="normaltextrun"/>
                <w:rFonts w:ascii="Arial" w:hAnsi="Arial" w:cs="Arial"/>
                <w:color w:val="000000"/>
                <w:sz w:val="22"/>
                <w:u w:val="single"/>
                <w:bdr w:val="none" w:sz="0" w:space="0" w:color="auto" w:frame="1"/>
                <w:lang w:val="fr-FR"/>
              </w:rPr>
              <w:t>c</w:t>
            </w:r>
            <w:r w:rsidRPr="00042437">
              <w:rPr>
                <w:rStyle w:val="normaltextrun"/>
                <w:rFonts w:ascii="Arial" w:hAnsi="Arial" w:cs="Arial"/>
                <w:color w:val="000000"/>
                <w:sz w:val="22"/>
                <w:bdr w:val="none" w:sz="0" w:space="0" w:color="auto" w:frame="1"/>
                <w:lang w:val="fr-FR"/>
              </w:rPr>
              <w:t xml:space="preserve">adre </w:t>
            </w:r>
            <w:r w:rsidRPr="00042437">
              <w:rPr>
                <w:rStyle w:val="normaltextrun"/>
                <w:rFonts w:ascii="Arial" w:hAnsi="Arial" w:cs="Arial"/>
                <w:color w:val="000000"/>
                <w:sz w:val="22"/>
                <w:u w:val="single"/>
                <w:bdr w:val="none" w:sz="0" w:space="0" w:color="auto" w:frame="1"/>
                <w:lang w:val="fr-FR"/>
              </w:rPr>
              <w:t>de</w:t>
            </w:r>
            <w:r w:rsidR="00462076" w:rsidRPr="00042437">
              <w:rPr>
                <w:rStyle w:val="normaltextrun"/>
                <w:rFonts w:ascii="Arial" w:hAnsi="Arial" w:cs="Arial"/>
                <w:color w:val="000000"/>
                <w:sz w:val="22"/>
                <w:u w:val="single"/>
                <w:bdr w:val="none" w:sz="0" w:space="0" w:color="auto" w:frame="1"/>
                <w:lang w:val="fr-FR"/>
              </w:rPr>
              <w:t xml:space="preserve"> </w:t>
            </w:r>
            <w:r w:rsidR="00462076" w:rsidRPr="00042437">
              <w:rPr>
                <w:rStyle w:val="normaltextrun"/>
                <w:rFonts w:ascii="Arial" w:hAnsi="Arial" w:cs="Arial"/>
                <w:color w:val="000000"/>
                <w:sz w:val="22"/>
                <w:bdr w:val="none" w:sz="0" w:space="0" w:color="auto" w:frame="1"/>
                <w:lang w:val="fr-FR"/>
              </w:rPr>
              <w:t>votre formation ?</w:t>
            </w:r>
          </w:p>
          <w:p w14:paraId="47FE6FAD" w14:textId="55EBC3D0" w:rsidR="00F665C8" w:rsidRPr="00042437" w:rsidRDefault="00462076" w:rsidP="00061443">
            <w:pPr>
              <w:pStyle w:val="ListParagraph"/>
              <w:numPr>
                <w:ilvl w:val="0"/>
                <w:numId w:val="11"/>
              </w:numPr>
              <w:contextualSpacing w:val="0"/>
              <w:rPr>
                <w:sz w:val="22"/>
              </w:rPr>
            </w:pPr>
            <w:proofErr w:type="spellStart"/>
            <w:r w:rsidRPr="00042437">
              <w:rPr>
                <w:sz w:val="22"/>
              </w:rPr>
              <w:t>Avez-vous</w:t>
            </w:r>
            <w:proofErr w:type="spellEnd"/>
            <w:r w:rsidRPr="00042437">
              <w:rPr>
                <w:sz w:val="22"/>
              </w:rPr>
              <w:t xml:space="preserve"> d</w:t>
            </w:r>
            <w:r w:rsidRPr="00042437">
              <w:rPr>
                <w:rStyle w:val="normaltextrun"/>
                <w:rFonts w:ascii="Arial" w:hAnsi="Arial" w:cs="Arial"/>
                <w:color w:val="000000"/>
                <w:sz w:val="22"/>
                <w:bdr w:val="none" w:sz="0" w:space="0" w:color="auto" w:frame="1"/>
                <w:lang w:val="fr-FR"/>
              </w:rPr>
              <w:t xml:space="preserve">écrit le </w:t>
            </w:r>
            <w:r w:rsidRPr="00042437">
              <w:rPr>
                <w:rStyle w:val="normaltextrun"/>
                <w:rFonts w:ascii="Arial" w:hAnsi="Arial" w:cs="Arial"/>
                <w:color w:val="000000"/>
                <w:sz w:val="22"/>
                <w:u w:val="single"/>
                <w:bdr w:val="none" w:sz="0" w:space="0" w:color="auto" w:frame="1"/>
                <w:lang w:val="fr-FR"/>
              </w:rPr>
              <w:t xml:space="preserve">lien entre </w:t>
            </w:r>
            <w:r w:rsidRPr="00042437">
              <w:rPr>
                <w:rStyle w:val="normaltextrun"/>
                <w:rFonts w:ascii="Arial" w:hAnsi="Arial" w:cs="Arial"/>
                <w:color w:val="000000"/>
                <w:sz w:val="22"/>
                <w:bdr w:val="none" w:sz="0" w:space="0" w:color="auto" w:frame="1"/>
                <w:lang w:val="fr-FR"/>
              </w:rPr>
              <w:t xml:space="preserve">votre action et la </w:t>
            </w:r>
            <w:r w:rsidRPr="00042437">
              <w:rPr>
                <w:rStyle w:val="normaltextrun"/>
                <w:rFonts w:ascii="Arial" w:hAnsi="Arial" w:cs="Arial"/>
                <w:color w:val="000000"/>
                <w:sz w:val="22"/>
                <w:u w:val="single"/>
                <w:bdr w:val="none" w:sz="0" w:space="0" w:color="auto" w:frame="1"/>
                <w:lang w:val="fr-FR"/>
              </w:rPr>
              <w:t xml:space="preserve">réduction des gaz </w:t>
            </w:r>
            <w:r w:rsidRPr="00042437">
              <w:rPr>
                <w:rFonts w:ascii="Arial" w:hAnsi="Arial" w:cs="Arial"/>
                <w:color w:val="000000"/>
                <w:sz w:val="22"/>
                <w:u w:val="single"/>
                <w:bdr w:val="none" w:sz="0" w:space="0" w:color="auto" w:frame="1"/>
              </w:rPr>
              <w:t xml:space="preserve">à </w:t>
            </w:r>
            <w:proofErr w:type="spellStart"/>
            <w:r w:rsidRPr="00042437">
              <w:rPr>
                <w:sz w:val="22"/>
                <w:u w:val="single"/>
              </w:rPr>
              <w:t>effet</w:t>
            </w:r>
            <w:proofErr w:type="spellEnd"/>
            <w:r w:rsidRPr="00042437">
              <w:rPr>
                <w:sz w:val="22"/>
                <w:u w:val="single"/>
              </w:rPr>
              <w:t xml:space="preserve"> de serre</w:t>
            </w:r>
            <w:r w:rsidRPr="00042437">
              <w:rPr>
                <w:sz w:val="22"/>
              </w:rPr>
              <w:t xml:space="preserve"> ?</w:t>
            </w:r>
          </w:p>
          <w:p w14:paraId="603DBD12" w14:textId="403F21DE" w:rsidR="00737917" w:rsidRPr="00042437" w:rsidRDefault="15782F02" w:rsidP="592F9298">
            <w:pPr>
              <w:pStyle w:val="ListParagraph"/>
              <w:numPr>
                <w:ilvl w:val="0"/>
                <w:numId w:val="11"/>
              </w:numPr>
              <w:rPr>
                <w:sz w:val="22"/>
              </w:rPr>
            </w:pPr>
            <w:r w:rsidRPr="592F9298">
              <w:rPr>
                <w:sz w:val="22"/>
              </w:rPr>
              <w:t>Sont-</w:t>
            </w:r>
            <w:proofErr w:type="spellStart"/>
            <w:r w:rsidR="2FFB67C9" w:rsidRPr="592F9298">
              <w:rPr>
                <w:sz w:val="22"/>
              </w:rPr>
              <w:t>elles</w:t>
            </w:r>
            <w:proofErr w:type="spellEnd"/>
            <w:r w:rsidRPr="592F9298">
              <w:rPr>
                <w:sz w:val="22"/>
              </w:rPr>
              <w:t xml:space="preserve"> r</w:t>
            </w:r>
            <w:proofErr w:type="spellStart"/>
            <w:r w:rsidRPr="592F9298">
              <w:rPr>
                <w:rStyle w:val="normaltextrun"/>
                <w:rFonts w:ascii="Arial" w:hAnsi="Arial" w:cs="Arial"/>
                <w:color w:val="000000"/>
                <w:sz w:val="22"/>
                <w:bdr w:val="none" w:sz="0" w:space="0" w:color="auto" w:frame="1"/>
                <w:lang w:val="fr-FR"/>
              </w:rPr>
              <w:t>édigé</w:t>
            </w:r>
            <w:r w:rsidR="0079F9E0" w:rsidRPr="592F9298">
              <w:rPr>
                <w:rStyle w:val="normaltextrun"/>
                <w:rFonts w:ascii="Arial" w:hAnsi="Arial" w:cs="Arial"/>
                <w:color w:val="000000"/>
                <w:sz w:val="22"/>
                <w:bdr w:val="none" w:sz="0" w:space="0" w:color="auto" w:frame="1"/>
                <w:lang w:val="fr-FR"/>
              </w:rPr>
              <w:t>e</w:t>
            </w:r>
            <w:r w:rsidRPr="592F9298">
              <w:rPr>
                <w:rStyle w:val="normaltextrun"/>
                <w:rFonts w:ascii="Arial" w:hAnsi="Arial" w:cs="Arial"/>
                <w:color w:val="000000"/>
                <w:sz w:val="22"/>
                <w:bdr w:val="none" w:sz="0" w:space="0" w:color="auto" w:frame="1"/>
                <w:lang w:val="fr-FR"/>
              </w:rPr>
              <w:t>s</w:t>
            </w:r>
            <w:proofErr w:type="spellEnd"/>
            <w:r w:rsidRPr="592F9298">
              <w:rPr>
                <w:rStyle w:val="normaltextrun"/>
                <w:rFonts w:ascii="Arial" w:hAnsi="Arial" w:cs="Arial"/>
                <w:color w:val="000000"/>
                <w:sz w:val="22"/>
                <w:bdr w:val="none" w:sz="0" w:space="0" w:color="auto" w:frame="1"/>
                <w:lang w:val="fr-FR"/>
              </w:rPr>
              <w:t xml:space="preserve"> avec vos </w:t>
            </w:r>
            <w:r w:rsidRPr="592F9298">
              <w:rPr>
                <w:rStyle w:val="normaltextrun"/>
                <w:rFonts w:ascii="Arial" w:hAnsi="Arial" w:cs="Arial"/>
                <w:color w:val="000000"/>
                <w:sz w:val="22"/>
                <w:u w:val="single"/>
                <w:bdr w:val="none" w:sz="0" w:space="0" w:color="auto" w:frame="1"/>
                <w:lang w:val="fr-FR"/>
              </w:rPr>
              <w:t xml:space="preserve">propres </w:t>
            </w:r>
            <w:proofErr w:type="spellStart"/>
            <w:r w:rsidRPr="592F9298">
              <w:rPr>
                <w:rStyle w:val="normaltextrun"/>
                <w:rFonts w:ascii="Arial" w:hAnsi="Arial" w:cs="Arial"/>
                <w:color w:val="000000"/>
                <w:sz w:val="22"/>
                <w:u w:val="single"/>
                <w:bdr w:val="none" w:sz="0" w:space="0" w:color="auto" w:frame="1"/>
                <w:lang w:val="fr-FR"/>
              </w:rPr>
              <w:t>nots</w:t>
            </w:r>
            <w:proofErr w:type="spellEnd"/>
            <w:r w:rsidR="0D1F9A64" w:rsidRPr="592F9298">
              <w:rPr>
                <w:rStyle w:val="normaltextrun"/>
                <w:rFonts w:ascii="Arial" w:hAnsi="Arial" w:cs="Arial"/>
                <w:color w:val="000000"/>
                <w:sz w:val="22"/>
                <w:bdr w:val="none" w:sz="0" w:space="0" w:color="auto" w:frame="1"/>
                <w:lang w:val="fr-FR"/>
              </w:rPr>
              <w:t> ? (</w:t>
            </w:r>
            <w:r w:rsidR="0BDB916C" w:rsidRPr="592F9298">
              <w:rPr>
                <w:rStyle w:val="normaltextrun"/>
                <w:rFonts w:ascii="Arial" w:hAnsi="Arial" w:cs="Arial"/>
                <w:color w:val="000000"/>
                <w:sz w:val="22"/>
                <w:bdr w:val="none" w:sz="0" w:space="0" w:color="auto" w:frame="1"/>
                <w:lang w:val="fr-FR"/>
              </w:rPr>
              <w:t>P</w:t>
            </w:r>
            <w:r w:rsidR="0D1F9A64" w:rsidRPr="592F9298">
              <w:rPr>
                <w:rStyle w:val="normaltextrun"/>
                <w:rFonts w:ascii="Arial" w:hAnsi="Arial" w:cs="Arial"/>
                <w:color w:val="000000"/>
                <w:sz w:val="22"/>
                <w:bdr w:val="none" w:sz="0" w:space="0" w:color="auto" w:frame="1"/>
                <w:lang w:val="fr-FR"/>
              </w:rPr>
              <w:t>ar exemple, si vous avez travaillé avec d’autres personnes sur une partie de ce formulaire, assurez-vous d’av</w:t>
            </w:r>
            <w:r w:rsidR="4DA206C9" w:rsidRPr="592F9298">
              <w:rPr>
                <w:rStyle w:val="normaltextrun"/>
                <w:rFonts w:ascii="Arial" w:hAnsi="Arial" w:cs="Arial"/>
                <w:color w:val="000000"/>
                <w:sz w:val="22"/>
                <w:bdr w:val="none" w:sz="0" w:space="0" w:color="auto" w:frame="1"/>
                <w:lang w:val="fr-FR"/>
              </w:rPr>
              <w:t>oir expliqué les choses individuellement).</w:t>
            </w:r>
          </w:p>
          <w:p w14:paraId="6BA68C18" w14:textId="2CAC412D" w:rsidR="00F665C8" w:rsidRPr="00042437" w:rsidRDefault="00015C6C" w:rsidP="00737917">
            <w:pPr>
              <w:rPr>
                <w:sz w:val="22"/>
              </w:rPr>
            </w:pPr>
            <w:r w:rsidRPr="00042437">
              <w:rPr>
                <w:sz w:val="22"/>
              </w:rPr>
              <w:t xml:space="preserve">Bon </w:t>
            </w:r>
            <w:r w:rsidRPr="00042437">
              <w:rPr>
                <w:rFonts w:ascii="Arial" w:hAnsi="Arial" w:cs="Arial"/>
                <w:color w:val="000000"/>
                <w:sz w:val="22"/>
                <w:bdr w:val="none" w:sz="0" w:space="0" w:color="auto" w:frame="1"/>
              </w:rPr>
              <w:t>à</w:t>
            </w:r>
            <w:r w:rsidRPr="00042437">
              <w:rPr>
                <w:sz w:val="22"/>
              </w:rPr>
              <w:t xml:space="preserve"> </w:t>
            </w:r>
            <w:r w:rsidR="008C1D79" w:rsidRPr="00042437">
              <w:rPr>
                <w:sz w:val="22"/>
              </w:rPr>
              <w:t>savoir :</w:t>
            </w:r>
          </w:p>
          <w:p w14:paraId="1987451F" w14:textId="7212A3F6" w:rsidR="00766CA6" w:rsidRPr="00042437" w:rsidRDefault="008C1D79" w:rsidP="00766CA6">
            <w:pPr>
              <w:pStyle w:val="ListParagraph"/>
              <w:numPr>
                <w:ilvl w:val="0"/>
                <w:numId w:val="12"/>
              </w:numPr>
              <w:rPr>
                <w:sz w:val="22"/>
              </w:rPr>
            </w:pPr>
            <w:proofErr w:type="spellStart"/>
            <w:r w:rsidRPr="00042437">
              <w:rPr>
                <w:sz w:val="22"/>
              </w:rPr>
              <w:t>Faible</w:t>
            </w:r>
            <w:proofErr w:type="spellEnd"/>
            <w:r w:rsidRPr="00042437">
              <w:rPr>
                <w:sz w:val="22"/>
              </w:rPr>
              <w:t>/</w:t>
            </w:r>
            <w:proofErr w:type="spellStart"/>
            <w:r w:rsidRPr="00042437">
              <w:rPr>
                <w:sz w:val="22"/>
              </w:rPr>
              <w:t>moyen</w:t>
            </w:r>
            <w:proofErr w:type="spellEnd"/>
            <w:r w:rsidRPr="00042437">
              <w:rPr>
                <w:sz w:val="22"/>
              </w:rPr>
              <w:t>/</w:t>
            </w:r>
            <w:r w:rsidRPr="00042437">
              <w:rPr>
                <w:rStyle w:val="normaltextrun"/>
                <w:rFonts w:ascii="Arial" w:hAnsi="Arial" w:cs="Arial"/>
                <w:color w:val="000000"/>
                <w:sz w:val="22"/>
                <w:bdr w:val="none" w:sz="0" w:space="0" w:color="auto" w:frame="1"/>
                <w:lang w:val="fr-FR"/>
              </w:rPr>
              <w:t>élev</w:t>
            </w:r>
            <w:r w:rsidR="00780423" w:rsidRPr="00042437">
              <w:rPr>
                <w:rStyle w:val="normaltextrun"/>
                <w:rFonts w:ascii="Arial" w:hAnsi="Arial" w:cs="Arial"/>
                <w:color w:val="000000"/>
                <w:sz w:val="22"/>
                <w:bdr w:val="none" w:sz="0" w:space="0" w:color="auto" w:frame="1"/>
                <w:lang w:val="fr-FR"/>
              </w:rPr>
              <w:t>é</w:t>
            </w:r>
            <w:r w:rsidR="00780423" w:rsidRPr="00042437">
              <w:rPr>
                <w:sz w:val="22"/>
              </w:rPr>
              <w:t xml:space="preserve"> </w:t>
            </w:r>
            <w:proofErr w:type="spellStart"/>
            <w:r w:rsidR="00780423" w:rsidRPr="00042437">
              <w:rPr>
                <w:sz w:val="22"/>
              </w:rPr>
              <w:t>signifie</w:t>
            </w:r>
            <w:proofErr w:type="spellEnd"/>
            <w:r w:rsidR="00780423" w:rsidRPr="00042437">
              <w:rPr>
                <w:sz w:val="22"/>
              </w:rPr>
              <w:t xml:space="preserve"> 10s/100s/1000s kgs de dioxide de </w:t>
            </w:r>
            <w:proofErr w:type="spellStart"/>
            <w:r w:rsidR="00780423" w:rsidRPr="00042437">
              <w:rPr>
                <w:sz w:val="22"/>
              </w:rPr>
              <w:t>carbone</w:t>
            </w:r>
            <w:proofErr w:type="spellEnd"/>
            <w:r w:rsidR="00780423" w:rsidRPr="00042437">
              <w:rPr>
                <w:sz w:val="22"/>
              </w:rPr>
              <w:t xml:space="preserve"> (</w:t>
            </w:r>
            <w:r w:rsidR="00780423" w:rsidRPr="00042437">
              <w:rPr>
                <w:rStyle w:val="normaltextrun"/>
                <w:rFonts w:ascii="Arial" w:hAnsi="Arial" w:cs="Arial"/>
                <w:color w:val="000000"/>
                <w:sz w:val="22"/>
                <w:bdr w:val="none" w:sz="0" w:space="0" w:color="auto" w:frame="1"/>
                <w:lang w:val="fr-FR"/>
              </w:rPr>
              <w:t>équ</w:t>
            </w:r>
            <w:r w:rsidR="007468C4" w:rsidRPr="00042437">
              <w:rPr>
                <w:rStyle w:val="normaltextrun"/>
                <w:rFonts w:ascii="Arial" w:hAnsi="Arial" w:cs="Arial"/>
                <w:color w:val="000000"/>
                <w:sz w:val="22"/>
                <w:bdr w:val="none" w:sz="0" w:space="0" w:color="auto" w:frame="1"/>
                <w:lang w:val="fr-FR"/>
              </w:rPr>
              <w:t xml:space="preserve">ivalent). Nous ne testerons pas cette partie. Elle nous montre simplement que vous avez une compréhension relative de l’impact carbone des différentes actions, et nous aide </w:t>
            </w:r>
            <w:r w:rsidR="007468C4" w:rsidRPr="00042437">
              <w:rPr>
                <w:rFonts w:ascii="Arial" w:hAnsi="Arial" w:cs="Arial"/>
                <w:color w:val="000000"/>
                <w:sz w:val="22"/>
                <w:bdr w:val="none" w:sz="0" w:space="0" w:color="auto" w:frame="1"/>
              </w:rPr>
              <w:t>à</w:t>
            </w:r>
            <w:r w:rsidR="0048041B" w:rsidRPr="00042437">
              <w:rPr>
                <w:rFonts w:ascii="Arial" w:hAnsi="Arial" w:cs="Arial"/>
                <w:color w:val="000000"/>
                <w:sz w:val="22"/>
                <w:bdr w:val="none" w:sz="0" w:space="0" w:color="auto" w:frame="1"/>
              </w:rPr>
              <w:t xml:space="preserve"> </w:t>
            </w:r>
            <w:proofErr w:type="spellStart"/>
            <w:r w:rsidR="0048041B" w:rsidRPr="00042437">
              <w:rPr>
                <w:sz w:val="22"/>
              </w:rPr>
              <w:t>estimer</w:t>
            </w:r>
            <w:proofErr w:type="spellEnd"/>
            <w:r w:rsidR="0048041B" w:rsidRPr="00042437">
              <w:rPr>
                <w:sz w:val="22"/>
              </w:rPr>
              <w:t xml:space="preserve"> la r</w:t>
            </w:r>
            <w:r w:rsidR="0048041B" w:rsidRPr="00042437">
              <w:rPr>
                <w:rStyle w:val="normaltextrun"/>
                <w:rFonts w:ascii="Arial" w:hAnsi="Arial" w:cs="Arial"/>
                <w:color w:val="000000"/>
                <w:sz w:val="22"/>
                <w:bdr w:val="none" w:sz="0" w:space="0" w:color="auto" w:frame="1"/>
                <w:lang w:val="fr-FR"/>
              </w:rPr>
              <w:t>éd</w:t>
            </w:r>
            <w:r w:rsidR="0048041B" w:rsidRPr="00042437">
              <w:rPr>
                <w:rStyle w:val="normaltextrun"/>
                <w:sz w:val="22"/>
                <w:lang w:val="fr-FR"/>
              </w:rPr>
              <w:t>uction globale de carbone des actions de CL.</w:t>
            </w:r>
          </w:p>
          <w:p w14:paraId="270877A3" w14:textId="77777777" w:rsidR="00766CA6" w:rsidRPr="00042437" w:rsidRDefault="00766CA6" w:rsidP="00766CA6">
            <w:pPr>
              <w:pStyle w:val="ListParagraph"/>
              <w:rPr>
                <w:sz w:val="22"/>
              </w:rPr>
            </w:pPr>
          </w:p>
          <w:p w14:paraId="79474469" w14:textId="4BB44C8F" w:rsidR="00F665C8" w:rsidRPr="00042437" w:rsidRDefault="0048041B" w:rsidP="00061443">
            <w:pPr>
              <w:pStyle w:val="ListParagraph"/>
              <w:numPr>
                <w:ilvl w:val="0"/>
                <w:numId w:val="12"/>
              </w:numPr>
              <w:contextualSpacing w:val="0"/>
              <w:rPr>
                <w:sz w:val="22"/>
              </w:rPr>
            </w:pPr>
            <w:r w:rsidRPr="00042437">
              <w:rPr>
                <w:sz w:val="22"/>
              </w:rPr>
              <w:t xml:space="preserve">Il </w:t>
            </w:r>
            <w:proofErr w:type="spellStart"/>
            <w:r w:rsidRPr="00042437">
              <w:rPr>
                <w:sz w:val="22"/>
              </w:rPr>
              <w:t>n’y</w:t>
            </w:r>
            <w:proofErr w:type="spellEnd"/>
            <w:r w:rsidRPr="00042437">
              <w:rPr>
                <w:sz w:val="22"/>
              </w:rPr>
              <w:t xml:space="preserve"> a pas de r</w:t>
            </w:r>
            <w:r w:rsidRPr="00042437">
              <w:rPr>
                <w:rStyle w:val="normaltextrun"/>
                <w:rFonts w:ascii="Arial" w:hAnsi="Arial" w:cs="Arial"/>
                <w:color w:val="000000"/>
                <w:sz w:val="22"/>
                <w:bdr w:val="none" w:sz="0" w:space="0" w:color="auto" w:frame="1"/>
                <w:lang w:val="fr-FR"/>
              </w:rPr>
              <w:t xml:space="preserve">éduction trop grande ou trop petite. Tant que vous utilisez </w:t>
            </w:r>
            <w:r w:rsidRPr="00042437">
              <w:rPr>
                <w:rStyle w:val="normaltextrun"/>
                <w:rFonts w:ascii="Arial" w:hAnsi="Arial" w:cs="Arial"/>
                <w:color w:val="000000"/>
                <w:sz w:val="22"/>
                <w:u w:val="single"/>
                <w:bdr w:val="none" w:sz="0" w:space="0" w:color="auto" w:frame="1"/>
                <w:lang w:val="fr-FR"/>
              </w:rPr>
              <w:t xml:space="preserve">votre pouvoir </w:t>
            </w:r>
            <w:r w:rsidRPr="00042437">
              <w:rPr>
                <w:rStyle w:val="normaltextrun"/>
                <w:rFonts w:ascii="Arial" w:hAnsi="Arial" w:cs="Arial"/>
                <w:color w:val="000000"/>
                <w:sz w:val="22"/>
                <w:bdr w:val="none" w:sz="0" w:space="0" w:color="auto" w:frame="1"/>
                <w:lang w:val="fr-FR"/>
              </w:rPr>
              <w:t>pour ré</w:t>
            </w:r>
            <w:r w:rsidR="00FE146D" w:rsidRPr="00042437">
              <w:rPr>
                <w:rStyle w:val="normaltextrun"/>
                <w:rFonts w:ascii="Arial" w:hAnsi="Arial" w:cs="Arial"/>
                <w:color w:val="000000"/>
                <w:sz w:val="22"/>
                <w:bdr w:val="none" w:sz="0" w:space="0" w:color="auto" w:frame="1"/>
                <w:lang w:val="fr-FR"/>
              </w:rPr>
              <w:t xml:space="preserve">aliser la </w:t>
            </w:r>
            <w:r w:rsidR="00FE146D" w:rsidRPr="00042437">
              <w:rPr>
                <w:rStyle w:val="normaltextrun"/>
                <w:rFonts w:ascii="Arial" w:hAnsi="Arial" w:cs="Arial"/>
                <w:color w:val="000000"/>
                <w:sz w:val="22"/>
                <w:u w:val="single"/>
                <w:bdr w:val="none" w:sz="0" w:space="0" w:color="auto" w:frame="1"/>
                <w:lang w:val="fr-FR"/>
              </w:rPr>
              <w:t>plus grande réduction</w:t>
            </w:r>
            <w:r w:rsidR="00FE146D" w:rsidRPr="00042437">
              <w:rPr>
                <w:rStyle w:val="normaltextrun"/>
                <w:rFonts w:ascii="Arial" w:hAnsi="Arial" w:cs="Arial"/>
                <w:color w:val="000000"/>
                <w:sz w:val="22"/>
                <w:bdr w:val="none" w:sz="0" w:space="0" w:color="auto" w:frame="1"/>
                <w:lang w:val="fr-FR"/>
              </w:rPr>
              <w:t xml:space="preserve"> possible, c’est l’objecti</w:t>
            </w:r>
            <w:r w:rsidR="00604139" w:rsidRPr="00042437">
              <w:rPr>
                <w:rStyle w:val="normaltextrun"/>
                <w:rFonts w:ascii="Arial" w:hAnsi="Arial" w:cs="Arial"/>
                <w:color w:val="000000"/>
                <w:sz w:val="22"/>
                <w:bdr w:val="none" w:sz="0" w:space="0" w:color="auto" w:frame="1"/>
                <w:lang w:val="fr-FR"/>
              </w:rPr>
              <w:t xml:space="preserve">f de Carbon </w:t>
            </w:r>
            <w:proofErr w:type="spellStart"/>
            <w:r w:rsidR="00604139" w:rsidRPr="00042437">
              <w:rPr>
                <w:rStyle w:val="normaltextrun"/>
                <w:rFonts w:ascii="Arial" w:hAnsi="Arial" w:cs="Arial"/>
                <w:color w:val="000000"/>
                <w:sz w:val="22"/>
                <w:bdr w:val="none" w:sz="0" w:space="0" w:color="auto" w:frame="1"/>
                <w:lang w:val="fr-FR"/>
              </w:rPr>
              <w:t>Literacy</w:t>
            </w:r>
            <w:proofErr w:type="spellEnd"/>
            <w:r w:rsidR="00604139" w:rsidRPr="00042437">
              <w:rPr>
                <w:rStyle w:val="normaltextrun"/>
                <w:rFonts w:ascii="Arial" w:hAnsi="Arial" w:cs="Arial"/>
                <w:color w:val="000000"/>
                <w:sz w:val="22"/>
                <w:bdr w:val="none" w:sz="0" w:space="0" w:color="auto" w:frame="1"/>
                <w:lang w:val="fr-FR"/>
              </w:rPr>
              <w:t xml:space="preserve">. </w:t>
            </w:r>
          </w:p>
          <w:p w14:paraId="405BE134" w14:textId="3C3E5A13" w:rsidR="00CE77EC" w:rsidRPr="00042437" w:rsidRDefault="002B443F" w:rsidP="592F9298">
            <w:pPr>
              <w:pStyle w:val="ListParagraph"/>
              <w:numPr>
                <w:ilvl w:val="0"/>
                <w:numId w:val="12"/>
              </w:numPr>
              <w:rPr>
                <w:rFonts w:ascii="Arial" w:hAnsi="Arial" w:cs="Arial"/>
                <w:color w:val="000000"/>
                <w:sz w:val="22"/>
                <w:bdr w:val="none" w:sz="0" w:space="0" w:color="auto" w:frame="1"/>
                <w:lang w:val="fr-FR"/>
              </w:rPr>
            </w:pPr>
            <w:r w:rsidRPr="592F9298">
              <w:rPr>
                <w:sz w:val="22"/>
              </w:rPr>
              <w:t>En</w:t>
            </w:r>
            <w:r w:rsidR="22155487" w:rsidRPr="592F9298">
              <w:rPr>
                <w:sz w:val="22"/>
              </w:rPr>
              <w:t xml:space="preserve"> </w:t>
            </w:r>
            <w:proofErr w:type="spellStart"/>
            <w:r w:rsidR="7ED4E288" w:rsidRPr="592F9298">
              <w:rPr>
                <w:sz w:val="22"/>
              </w:rPr>
              <w:t>c</w:t>
            </w:r>
            <w:r w:rsidRPr="592F9298">
              <w:rPr>
                <w:sz w:val="22"/>
              </w:rPr>
              <w:t>as</w:t>
            </w:r>
            <w:proofErr w:type="spellEnd"/>
            <w:r w:rsidRPr="592F9298">
              <w:rPr>
                <w:sz w:val="22"/>
              </w:rPr>
              <w:t xml:space="preserve"> de doute, </w:t>
            </w:r>
            <w:proofErr w:type="spellStart"/>
            <w:r w:rsidRPr="592F9298">
              <w:rPr>
                <w:sz w:val="22"/>
              </w:rPr>
              <w:t>expliquez</w:t>
            </w:r>
            <w:proofErr w:type="spellEnd"/>
            <w:r w:rsidRPr="592F9298">
              <w:rPr>
                <w:sz w:val="22"/>
              </w:rPr>
              <w:t xml:space="preserve">, </w:t>
            </w:r>
            <w:proofErr w:type="spellStart"/>
            <w:r w:rsidRPr="592F9298">
              <w:rPr>
                <w:sz w:val="22"/>
              </w:rPr>
              <w:t>expliquez</w:t>
            </w:r>
            <w:proofErr w:type="spellEnd"/>
            <w:r w:rsidRPr="592F9298">
              <w:rPr>
                <w:sz w:val="22"/>
              </w:rPr>
              <w:t xml:space="preserve">, </w:t>
            </w:r>
            <w:proofErr w:type="spellStart"/>
            <w:r w:rsidRPr="592F9298">
              <w:rPr>
                <w:sz w:val="22"/>
              </w:rPr>
              <w:t>expliquez</w:t>
            </w:r>
            <w:proofErr w:type="spellEnd"/>
            <w:r w:rsidRPr="592F9298">
              <w:rPr>
                <w:sz w:val="22"/>
              </w:rPr>
              <w:t xml:space="preserve"> ! Notre </w:t>
            </w:r>
            <w:r w:rsidRPr="592F9298">
              <w:rPr>
                <w:rStyle w:val="normaltextrun"/>
                <w:rFonts w:ascii="Arial" w:hAnsi="Arial" w:cs="Arial"/>
                <w:color w:val="000000"/>
                <w:sz w:val="22"/>
                <w:bdr w:val="none" w:sz="0" w:space="0" w:color="auto" w:frame="1"/>
                <w:lang w:val="fr-FR"/>
              </w:rPr>
              <w:t>é</w:t>
            </w:r>
            <w:r w:rsidR="3F31FD86" w:rsidRPr="592F9298">
              <w:rPr>
                <w:rStyle w:val="normaltextrun"/>
                <w:rFonts w:ascii="Arial" w:hAnsi="Arial" w:cs="Arial"/>
                <w:color w:val="000000"/>
                <w:sz w:val="22"/>
                <w:bdr w:val="none" w:sz="0" w:space="0" w:color="auto" w:frame="1"/>
                <w:lang w:val="fr-FR"/>
              </w:rPr>
              <w:t>quipe de certification ne voit que ce formulaire et ne sait donc rien d’autre que ce qui est écrit ici. Si vous n’</w:t>
            </w:r>
            <w:r w:rsidR="6B003B43" w:rsidRPr="592F9298">
              <w:rPr>
                <w:rFonts w:ascii="Arial" w:hAnsi="Arial" w:cs="Arial"/>
                <w:color w:val="000000"/>
                <w:sz w:val="22"/>
                <w:bdr w:val="none" w:sz="0" w:space="0" w:color="auto" w:frame="1"/>
                <w:lang w:val="fr-FR"/>
              </w:rPr>
              <w:t>ê</w:t>
            </w:r>
            <w:r w:rsidR="5EB30C32" w:rsidRPr="592F9298">
              <w:rPr>
                <w:rFonts w:ascii="Arial" w:hAnsi="Arial" w:cs="Arial"/>
                <w:color w:val="000000"/>
                <w:sz w:val="22"/>
                <w:bdr w:val="none" w:sz="0" w:space="0" w:color="auto" w:frame="1"/>
                <w:lang w:val="fr-FR"/>
              </w:rPr>
              <w:t xml:space="preserve">tes pas sûr </w:t>
            </w:r>
            <w:r w:rsidR="46062A76" w:rsidRPr="592F9298">
              <w:rPr>
                <w:rFonts w:ascii="Arial" w:hAnsi="Arial" w:cs="Arial"/>
                <w:color w:val="000000"/>
                <w:sz w:val="22"/>
                <w:bdr w:val="none" w:sz="0" w:space="0" w:color="auto" w:frame="1"/>
                <w:lang w:val="fr-FR"/>
              </w:rPr>
              <w:t xml:space="preserve">que ce que vous avez </w:t>
            </w:r>
            <w:r w:rsidR="46062A76" w:rsidRPr="592F9298">
              <w:rPr>
                <w:rStyle w:val="normaltextrun"/>
                <w:rFonts w:ascii="Arial" w:hAnsi="Arial" w:cs="Arial"/>
                <w:color w:val="000000"/>
                <w:sz w:val="22"/>
                <w:bdr w:val="none" w:sz="0" w:space="0" w:color="auto" w:frame="1"/>
                <w:lang w:val="fr-FR"/>
              </w:rPr>
              <w:t>éc</w:t>
            </w:r>
            <w:r w:rsidR="46062A76" w:rsidRPr="592F9298">
              <w:rPr>
                <w:rStyle w:val="normaltextrun"/>
                <w:sz w:val="22"/>
                <w:lang w:val="fr-FR"/>
              </w:rPr>
              <w:t>rit sera accept</w:t>
            </w:r>
            <w:r w:rsidR="46062A76" w:rsidRPr="592F9298">
              <w:rPr>
                <w:rStyle w:val="normaltextrun"/>
                <w:rFonts w:ascii="Arial" w:hAnsi="Arial" w:cs="Arial"/>
                <w:color w:val="000000"/>
                <w:sz w:val="22"/>
                <w:bdr w:val="none" w:sz="0" w:space="0" w:color="auto" w:frame="1"/>
                <w:lang w:val="fr-FR"/>
              </w:rPr>
              <w:t>é,</w:t>
            </w:r>
            <w:r w:rsidR="46062A76" w:rsidRPr="592F9298">
              <w:rPr>
                <w:rStyle w:val="normaltextrun"/>
                <w:sz w:val="22"/>
                <w:lang w:val="fr-FR"/>
              </w:rPr>
              <w:t xml:space="preserve"> aidez-nous </w:t>
            </w:r>
            <w:r w:rsidR="46062A76" w:rsidRPr="592F9298">
              <w:rPr>
                <w:rFonts w:ascii="Arial" w:hAnsi="Arial" w:cs="Arial"/>
                <w:color w:val="000000"/>
                <w:sz w:val="22"/>
                <w:bdr w:val="none" w:sz="0" w:space="0" w:color="auto" w:frame="1"/>
                <w:lang w:val="fr-FR"/>
              </w:rPr>
              <w:t>à</w:t>
            </w:r>
            <w:r w:rsidR="03150A65" w:rsidRPr="592F9298">
              <w:rPr>
                <w:rFonts w:ascii="Arial" w:hAnsi="Arial" w:cs="Arial"/>
                <w:color w:val="000000"/>
                <w:sz w:val="22"/>
                <w:bdr w:val="none" w:sz="0" w:space="0" w:color="auto" w:frame="1"/>
                <w:lang w:val="fr-FR"/>
              </w:rPr>
              <w:t xml:space="preserve"> comprendre votre raisonnement en l’</w:t>
            </w:r>
            <w:r w:rsidR="03150A65" w:rsidRPr="592F9298">
              <w:rPr>
                <w:rStyle w:val="normaltextrun"/>
                <w:rFonts w:ascii="Arial" w:hAnsi="Arial" w:cs="Arial"/>
                <w:color w:val="000000"/>
                <w:sz w:val="22"/>
                <w:u w:val="single"/>
                <w:bdr w:val="none" w:sz="0" w:space="0" w:color="auto" w:frame="1"/>
                <w:lang w:val="fr-FR"/>
              </w:rPr>
              <w:t>éc</w:t>
            </w:r>
            <w:r w:rsidR="03150A65" w:rsidRPr="592F9298">
              <w:rPr>
                <w:rStyle w:val="normaltextrun"/>
                <w:sz w:val="22"/>
                <w:u w:val="single"/>
                <w:lang w:val="fr-FR"/>
              </w:rPr>
              <w:t xml:space="preserve">rivant, </w:t>
            </w:r>
            <w:r w:rsidR="03150A65" w:rsidRPr="592F9298">
              <w:rPr>
                <w:rStyle w:val="normaltextrun"/>
                <w:sz w:val="22"/>
                <w:lang w:val="fr-FR"/>
              </w:rPr>
              <w:t xml:space="preserve">et </w:t>
            </w:r>
            <w:r w:rsidR="61F1487E" w:rsidRPr="592F9298">
              <w:rPr>
                <w:rStyle w:val="normaltextrun"/>
                <w:sz w:val="22"/>
                <w:lang w:val="fr-FR"/>
              </w:rPr>
              <w:t xml:space="preserve">demandez de l’aide </w:t>
            </w:r>
            <w:r w:rsidR="61F1487E" w:rsidRPr="592F9298">
              <w:rPr>
                <w:rFonts w:ascii="Arial" w:hAnsi="Arial" w:cs="Arial"/>
                <w:color w:val="000000"/>
                <w:sz w:val="22"/>
                <w:bdr w:val="none" w:sz="0" w:space="0" w:color="auto" w:frame="1"/>
                <w:lang w:val="fr-FR"/>
              </w:rPr>
              <w:t xml:space="preserve">à </w:t>
            </w:r>
            <w:proofErr w:type="gramStart"/>
            <w:r w:rsidR="61F1487E" w:rsidRPr="592F9298">
              <w:rPr>
                <w:rFonts w:ascii="Arial" w:hAnsi="Arial" w:cs="Arial"/>
                <w:color w:val="000000"/>
                <w:sz w:val="22"/>
                <w:bdr w:val="none" w:sz="0" w:space="0" w:color="auto" w:frame="1"/>
                <w:lang w:val="fr-FR"/>
              </w:rPr>
              <w:t xml:space="preserve">votre </w:t>
            </w:r>
            <w:r w:rsidR="66F8EE5A" w:rsidRPr="592F9298">
              <w:rPr>
                <w:rFonts w:ascii="Arial" w:hAnsi="Arial" w:cs="Arial"/>
                <w:color w:val="000000"/>
                <w:sz w:val="22"/>
                <w:bdr w:val="none" w:sz="0" w:space="0" w:color="auto" w:frame="1"/>
                <w:lang w:val="fr-FR"/>
              </w:rPr>
              <w:t xml:space="preserve"> formateur</w:t>
            </w:r>
            <w:proofErr w:type="gramEnd"/>
            <w:r w:rsidR="66F8EE5A" w:rsidRPr="592F9298">
              <w:rPr>
                <w:rFonts w:ascii="Arial" w:hAnsi="Arial" w:cs="Arial"/>
                <w:color w:val="000000"/>
                <w:sz w:val="22"/>
                <w:bdr w:val="none" w:sz="0" w:space="0" w:color="auto" w:frame="1"/>
                <w:lang w:val="fr-FR"/>
              </w:rPr>
              <w:t>.</w:t>
            </w:r>
          </w:p>
        </w:tc>
      </w:tr>
    </w:tbl>
    <w:p w14:paraId="78E17C3C" w14:textId="77777777" w:rsidR="001F100B" w:rsidRPr="00042437" w:rsidRDefault="001F100B" w:rsidP="00C243A8">
      <w:pPr>
        <w:rPr>
          <w:lang w:val="fr-FR"/>
        </w:rPr>
      </w:pPr>
    </w:p>
    <w:p w14:paraId="2D7B601F" w14:textId="0FB88164" w:rsidR="6F887443" w:rsidRPr="00042437" w:rsidRDefault="6F887443" w:rsidP="00C243A8">
      <w:pPr>
        <w:rPr>
          <w:lang w:val="fr-FR"/>
        </w:rPr>
      </w:pPr>
    </w:p>
    <w:sectPr w:rsidR="6F887443" w:rsidRPr="00042437" w:rsidSect="003065CC">
      <w:headerReference w:type="default" r:id="rId14"/>
      <w:footerReference w:type="default" r:id="rId15"/>
      <w:headerReference w:type="first" r:id="rId16"/>
      <w:footerReference w:type="first" r:id="rId17"/>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BCF36" w14:textId="77777777" w:rsidR="00D31BD8" w:rsidRDefault="00D31BD8" w:rsidP="00C243A8">
      <w:r>
        <w:separator/>
      </w:r>
    </w:p>
  </w:endnote>
  <w:endnote w:type="continuationSeparator" w:id="0">
    <w:p w14:paraId="6AC899AF" w14:textId="77777777" w:rsidR="00D31BD8" w:rsidRDefault="00D31BD8" w:rsidP="00C243A8">
      <w:r>
        <w:continuationSeparator/>
      </w:r>
    </w:p>
  </w:endnote>
  <w:endnote w:type="continuationNotice" w:id="1">
    <w:p w14:paraId="5FBD77D6" w14:textId="77777777" w:rsidR="00D31BD8" w:rsidRDefault="00D31BD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33C6AF2" w14:paraId="5B639B73" w14:textId="77777777" w:rsidTr="133C6AF2">
      <w:trPr>
        <w:trHeight w:val="300"/>
      </w:trPr>
      <w:tc>
        <w:tcPr>
          <w:tcW w:w="3485" w:type="dxa"/>
        </w:tcPr>
        <w:p w14:paraId="1D36ED2B" w14:textId="3DD3EDF7" w:rsidR="133C6AF2" w:rsidRDefault="133C6AF2" w:rsidP="00C243A8">
          <w:pPr>
            <w:pStyle w:val="Header"/>
          </w:pPr>
        </w:p>
      </w:tc>
      <w:tc>
        <w:tcPr>
          <w:tcW w:w="3485" w:type="dxa"/>
        </w:tcPr>
        <w:p w14:paraId="580F4202" w14:textId="51E9E5DA" w:rsidR="133C6AF2" w:rsidRDefault="133C6AF2" w:rsidP="00C243A8">
          <w:pPr>
            <w:pStyle w:val="Header"/>
          </w:pPr>
        </w:p>
      </w:tc>
      <w:tc>
        <w:tcPr>
          <w:tcW w:w="3485" w:type="dxa"/>
        </w:tcPr>
        <w:p w14:paraId="0E66DD34" w14:textId="7480BC7A" w:rsidR="133C6AF2" w:rsidRDefault="133C6AF2" w:rsidP="00C243A8">
          <w:pPr>
            <w:pStyle w:val="Header"/>
          </w:pPr>
        </w:p>
      </w:tc>
    </w:tr>
  </w:tbl>
  <w:p w14:paraId="596ADC45" w14:textId="7B78AA5B" w:rsidR="133C6AF2" w:rsidRDefault="133C6AF2" w:rsidP="00C24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33C6AF2" w14:paraId="64513BFC" w14:textId="77777777" w:rsidTr="133C6AF2">
      <w:trPr>
        <w:trHeight w:val="300"/>
      </w:trPr>
      <w:tc>
        <w:tcPr>
          <w:tcW w:w="3485" w:type="dxa"/>
        </w:tcPr>
        <w:p w14:paraId="403B018B" w14:textId="7A3E3A6E" w:rsidR="133C6AF2" w:rsidRDefault="133C6AF2" w:rsidP="00C243A8">
          <w:pPr>
            <w:pStyle w:val="Header"/>
          </w:pPr>
        </w:p>
      </w:tc>
      <w:tc>
        <w:tcPr>
          <w:tcW w:w="3485" w:type="dxa"/>
        </w:tcPr>
        <w:p w14:paraId="737E96F7" w14:textId="31FFE761" w:rsidR="133C6AF2" w:rsidRDefault="133C6AF2" w:rsidP="00C243A8">
          <w:pPr>
            <w:pStyle w:val="Header"/>
          </w:pPr>
        </w:p>
      </w:tc>
      <w:tc>
        <w:tcPr>
          <w:tcW w:w="3485" w:type="dxa"/>
        </w:tcPr>
        <w:p w14:paraId="709F924B" w14:textId="46E785A6" w:rsidR="133C6AF2" w:rsidRDefault="133C6AF2" w:rsidP="00C243A8">
          <w:pPr>
            <w:pStyle w:val="Header"/>
          </w:pPr>
        </w:p>
      </w:tc>
    </w:tr>
  </w:tbl>
  <w:p w14:paraId="13FE6223" w14:textId="07D86BA1" w:rsidR="133C6AF2" w:rsidRDefault="133C6AF2" w:rsidP="00C24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868A1" w14:textId="77777777" w:rsidR="00D31BD8" w:rsidRDefault="00D31BD8" w:rsidP="00C243A8">
      <w:r>
        <w:separator/>
      </w:r>
    </w:p>
  </w:footnote>
  <w:footnote w:type="continuationSeparator" w:id="0">
    <w:p w14:paraId="6A32AB4B" w14:textId="77777777" w:rsidR="00D31BD8" w:rsidRDefault="00D31BD8" w:rsidP="00C243A8">
      <w:r>
        <w:continuationSeparator/>
      </w:r>
    </w:p>
  </w:footnote>
  <w:footnote w:type="continuationNotice" w:id="1">
    <w:p w14:paraId="6ADC1B21" w14:textId="77777777" w:rsidR="00D31BD8" w:rsidRDefault="00D31BD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E169" w14:textId="346C0C84" w:rsidR="00C112B2" w:rsidRDefault="00C112B2" w:rsidP="00C243A8">
    <w:pPr>
      <w:pStyle w:val="Header"/>
    </w:pPr>
  </w:p>
  <w:p w14:paraId="10FE22B3" w14:textId="1CAC9004" w:rsidR="00C112B2" w:rsidRDefault="00C112B2" w:rsidP="00C243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ADE6" w14:textId="3028E6A4" w:rsidR="00296CA2" w:rsidRDefault="00296CA2" w:rsidP="00C243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EA8F"/>
    <w:multiLevelType w:val="hybridMultilevel"/>
    <w:tmpl w:val="A3C06450"/>
    <w:lvl w:ilvl="0" w:tplc="B2CA5D7E">
      <w:start w:val="1"/>
      <w:numFmt w:val="decimal"/>
      <w:lvlText w:val="%1."/>
      <w:lvlJc w:val="left"/>
      <w:pPr>
        <w:ind w:left="720" w:hanging="360"/>
      </w:pPr>
    </w:lvl>
    <w:lvl w:ilvl="1" w:tplc="258A7E1A">
      <w:start w:val="1"/>
      <w:numFmt w:val="lowerLetter"/>
      <w:lvlText w:val="%2."/>
      <w:lvlJc w:val="left"/>
      <w:pPr>
        <w:ind w:left="1440" w:hanging="360"/>
      </w:pPr>
    </w:lvl>
    <w:lvl w:ilvl="2" w:tplc="3B5A5E1A">
      <w:start w:val="1"/>
      <w:numFmt w:val="lowerRoman"/>
      <w:lvlText w:val="%3."/>
      <w:lvlJc w:val="right"/>
      <w:pPr>
        <w:ind w:left="2160" w:hanging="180"/>
      </w:pPr>
    </w:lvl>
    <w:lvl w:ilvl="3" w:tplc="89AAA74E">
      <w:start w:val="1"/>
      <w:numFmt w:val="decimal"/>
      <w:lvlText w:val="%4."/>
      <w:lvlJc w:val="left"/>
      <w:pPr>
        <w:ind w:left="2880" w:hanging="360"/>
      </w:pPr>
    </w:lvl>
    <w:lvl w:ilvl="4" w:tplc="09846C16">
      <w:start w:val="1"/>
      <w:numFmt w:val="lowerLetter"/>
      <w:lvlText w:val="%5."/>
      <w:lvlJc w:val="left"/>
      <w:pPr>
        <w:ind w:left="3600" w:hanging="360"/>
      </w:pPr>
    </w:lvl>
    <w:lvl w:ilvl="5" w:tplc="EF52D588">
      <w:start w:val="1"/>
      <w:numFmt w:val="lowerRoman"/>
      <w:lvlText w:val="%6."/>
      <w:lvlJc w:val="right"/>
      <w:pPr>
        <w:ind w:left="4320" w:hanging="180"/>
      </w:pPr>
    </w:lvl>
    <w:lvl w:ilvl="6" w:tplc="660424F4">
      <w:start w:val="1"/>
      <w:numFmt w:val="decimal"/>
      <w:lvlText w:val="%7."/>
      <w:lvlJc w:val="left"/>
      <w:pPr>
        <w:ind w:left="5040" w:hanging="360"/>
      </w:pPr>
    </w:lvl>
    <w:lvl w:ilvl="7" w:tplc="12CA50BA">
      <w:start w:val="1"/>
      <w:numFmt w:val="lowerLetter"/>
      <w:lvlText w:val="%8."/>
      <w:lvlJc w:val="left"/>
      <w:pPr>
        <w:ind w:left="5760" w:hanging="360"/>
      </w:pPr>
    </w:lvl>
    <w:lvl w:ilvl="8" w:tplc="5F940D2C">
      <w:start w:val="1"/>
      <w:numFmt w:val="lowerRoman"/>
      <w:lvlText w:val="%9."/>
      <w:lvlJc w:val="right"/>
      <w:pPr>
        <w:ind w:left="6480" w:hanging="180"/>
      </w:pPr>
    </w:lvl>
  </w:abstractNum>
  <w:abstractNum w:abstractNumId="1" w15:restartNumberingAfterBreak="0">
    <w:nsid w:val="035E759F"/>
    <w:multiLevelType w:val="hybridMultilevel"/>
    <w:tmpl w:val="B93221B4"/>
    <w:lvl w:ilvl="0" w:tplc="5C84A8C0">
      <w:start w:val="1"/>
      <w:numFmt w:val="bullet"/>
      <w:lvlText w:val=""/>
      <w:lvlJc w:val="left"/>
      <w:pPr>
        <w:ind w:left="720" w:hanging="360"/>
      </w:pPr>
      <w:rPr>
        <w:rFonts w:ascii="Symbol" w:hAnsi="Symbol" w:hint="default"/>
      </w:rPr>
    </w:lvl>
    <w:lvl w:ilvl="1" w:tplc="77A2DFE8">
      <w:start w:val="1"/>
      <w:numFmt w:val="bullet"/>
      <w:lvlText w:val="o"/>
      <w:lvlJc w:val="left"/>
      <w:pPr>
        <w:ind w:left="1440" w:hanging="360"/>
      </w:pPr>
      <w:rPr>
        <w:rFonts w:ascii="Courier New" w:hAnsi="Courier New" w:hint="default"/>
      </w:rPr>
    </w:lvl>
    <w:lvl w:ilvl="2" w:tplc="5A783C34">
      <w:start w:val="1"/>
      <w:numFmt w:val="bullet"/>
      <w:lvlText w:val=""/>
      <w:lvlJc w:val="left"/>
      <w:pPr>
        <w:ind w:left="2160" w:hanging="360"/>
      </w:pPr>
      <w:rPr>
        <w:rFonts w:ascii="Wingdings" w:hAnsi="Wingdings" w:hint="default"/>
      </w:rPr>
    </w:lvl>
    <w:lvl w:ilvl="3" w:tplc="111CAAB8">
      <w:start w:val="1"/>
      <w:numFmt w:val="bullet"/>
      <w:lvlText w:val=""/>
      <w:lvlJc w:val="left"/>
      <w:pPr>
        <w:ind w:left="2880" w:hanging="360"/>
      </w:pPr>
      <w:rPr>
        <w:rFonts w:ascii="Symbol" w:hAnsi="Symbol" w:hint="default"/>
      </w:rPr>
    </w:lvl>
    <w:lvl w:ilvl="4" w:tplc="C87CC92A">
      <w:start w:val="1"/>
      <w:numFmt w:val="bullet"/>
      <w:lvlText w:val="o"/>
      <w:lvlJc w:val="left"/>
      <w:pPr>
        <w:ind w:left="3600" w:hanging="360"/>
      </w:pPr>
      <w:rPr>
        <w:rFonts w:ascii="Courier New" w:hAnsi="Courier New" w:hint="default"/>
      </w:rPr>
    </w:lvl>
    <w:lvl w:ilvl="5" w:tplc="F0D0057A">
      <w:start w:val="1"/>
      <w:numFmt w:val="bullet"/>
      <w:lvlText w:val=""/>
      <w:lvlJc w:val="left"/>
      <w:pPr>
        <w:ind w:left="4320" w:hanging="360"/>
      </w:pPr>
      <w:rPr>
        <w:rFonts w:ascii="Wingdings" w:hAnsi="Wingdings" w:hint="default"/>
      </w:rPr>
    </w:lvl>
    <w:lvl w:ilvl="6" w:tplc="86AE67BC">
      <w:start w:val="1"/>
      <w:numFmt w:val="bullet"/>
      <w:lvlText w:val=""/>
      <w:lvlJc w:val="left"/>
      <w:pPr>
        <w:ind w:left="5040" w:hanging="360"/>
      </w:pPr>
      <w:rPr>
        <w:rFonts w:ascii="Symbol" w:hAnsi="Symbol" w:hint="default"/>
      </w:rPr>
    </w:lvl>
    <w:lvl w:ilvl="7" w:tplc="101092B0">
      <w:start w:val="1"/>
      <w:numFmt w:val="bullet"/>
      <w:lvlText w:val="o"/>
      <w:lvlJc w:val="left"/>
      <w:pPr>
        <w:ind w:left="5760" w:hanging="360"/>
      </w:pPr>
      <w:rPr>
        <w:rFonts w:ascii="Courier New" w:hAnsi="Courier New" w:hint="default"/>
      </w:rPr>
    </w:lvl>
    <w:lvl w:ilvl="8" w:tplc="E8BAB30C">
      <w:start w:val="1"/>
      <w:numFmt w:val="bullet"/>
      <w:lvlText w:val=""/>
      <w:lvlJc w:val="left"/>
      <w:pPr>
        <w:ind w:left="6480" w:hanging="360"/>
      </w:pPr>
      <w:rPr>
        <w:rFonts w:ascii="Wingdings" w:hAnsi="Wingdings" w:hint="default"/>
      </w:rPr>
    </w:lvl>
  </w:abstractNum>
  <w:abstractNum w:abstractNumId="2" w15:restartNumberingAfterBreak="0">
    <w:nsid w:val="08C34AE9"/>
    <w:multiLevelType w:val="hybridMultilevel"/>
    <w:tmpl w:val="FFDEB2F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21435"/>
    <w:multiLevelType w:val="hybridMultilevel"/>
    <w:tmpl w:val="CC881D06"/>
    <w:lvl w:ilvl="0" w:tplc="079E8A58">
      <w:start w:val="1"/>
      <w:numFmt w:val="decimal"/>
      <w:lvlText w:val="%1."/>
      <w:lvlJc w:val="left"/>
      <w:pPr>
        <w:ind w:left="360" w:hanging="360"/>
      </w:pPr>
      <w:rPr>
        <w:rFonts w:hint="default"/>
        <w:b/>
        <w:color w:val="FFFFFF" w:themeColor="background1"/>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2B151F"/>
    <w:multiLevelType w:val="hybridMultilevel"/>
    <w:tmpl w:val="541656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E01C03"/>
    <w:multiLevelType w:val="hybridMultilevel"/>
    <w:tmpl w:val="9618B30E"/>
    <w:lvl w:ilvl="0" w:tplc="A31ACFCE">
      <w:start w:val="1"/>
      <w:numFmt w:val="decimal"/>
      <w:lvlText w:val="%1."/>
      <w:lvlJc w:val="left"/>
      <w:pPr>
        <w:ind w:left="360" w:hanging="360"/>
      </w:pPr>
      <w:rPr>
        <w:rFonts w:asciiTheme="minorHAnsi" w:hAnsiTheme="minorHAnsi" w:cstheme="minorHAnsi"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758677A"/>
    <w:multiLevelType w:val="hybridMultilevel"/>
    <w:tmpl w:val="0C18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C532F"/>
    <w:multiLevelType w:val="multilevel"/>
    <w:tmpl w:val="ECBA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6D22C9"/>
    <w:multiLevelType w:val="hybridMultilevel"/>
    <w:tmpl w:val="54CED056"/>
    <w:lvl w:ilvl="0" w:tplc="9D228CA6">
      <w:start w:val="1"/>
      <w:numFmt w:val="decimal"/>
      <w:lvlText w:val="%1."/>
      <w:lvlJc w:val="left"/>
      <w:pPr>
        <w:ind w:left="360" w:hanging="360"/>
      </w:pPr>
      <w:rPr>
        <w:rFonts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9A3351B"/>
    <w:multiLevelType w:val="hybridMultilevel"/>
    <w:tmpl w:val="3B08F680"/>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CA68BF"/>
    <w:multiLevelType w:val="hybridMultilevel"/>
    <w:tmpl w:val="E40C33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8678F7A"/>
    <w:multiLevelType w:val="hybridMultilevel"/>
    <w:tmpl w:val="152CAFF8"/>
    <w:lvl w:ilvl="0" w:tplc="4BDEF184">
      <w:start w:val="1"/>
      <w:numFmt w:val="bullet"/>
      <w:lvlText w:val=""/>
      <w:lvlJc w:val="left"/>
      <w:pPr>
        <w:ind w:left="720" w:hanging="360"/>
      </w:pPr>
      <w:rPr>
        <w:rFonts w:ascii="Symbol" w:hAnsi="Symbol" w:hint="default"/>
      </w:rPr>
    </w:lvl>
    <w:lvl w:ilvl="1" w:tplc="F940A0A8">
      <w:start w:val="1"/>
      <w:numFmt w:val="bullet"/>
      <w:lvlText w:val="o"/>
      <w:lvlJc w:val="left"/>
      <w:pPr>
        <w:ind w:left="1440" w:hanging="360"/>
      </w:pPr>
      <w:rPr>
        <w:rFonts w:ascii="Courier New" w:hAnsi="Courier New" w:hint="default"/>
      </w:rPr>
    </w:lvl>
    <w:lvl w:ilvl="2" w:tplc="DF60EC6A">
      <w:start w:val="1"/>
      <w:numFmt w:val="bullet"/>
      <w:lvlText w:val=""/>
      <w:lvlJc w:val="left"/>
      <w:pPr>
        <w:ind w:left="2160" w:hanging="360"/>
      </w:pPr>
      <w:rPr>
        <w:rFonts w:ascii="Wingdings" w:hAnsi="Wingdings" w:hint="default"/>
      </w:rPr>
    </w:lvl>
    <w:lvl w:ilvl="3" w:tplc="45E48C30">
      <w:start w:val="1"/>
      <w:numFmt w:val="bullet"/>
      <w:lvlText w:val=""/>
      <w:lvlJc w:val="left"/>
      <w:pPr>
        <w:ind w:left="2880" w:hanging="360"/>
      </w:pPr>
      <w:rPr>
        <w:rFonts w:ascii="Symbol" w:hAnsi="Symbol" w:hint="default"/>
      </w:rPr>
    </w:lvl>
    <w:lvl w:ilvl="4" w:tplc="972E4EE0">
      <w:start w:val="1"/>
      <w:numFmt w:val="bullet"/>
      <w:lvlText w:val="o"/>
      <w:lvlJc w:val="left"/>
      <w:pPr>
        <w:ind w:left="3600" w:hanging="360"/>
      </w:pPr>
      <w:rPr>
        <w:rFonts w:ascii="Courier New" w:hAnsi="Courier New" w:hint="default"/>
      </w:rPr>
    </w:lvl>
    <w:lvl w:ilvl="5" w:tplc="7BB69656">
      <w:start w:val="1"/>
      <w:numFmt w:val="bullet"/>
      <w:lvlText w:val=""/>
      <w:lvlJc w:val="left"/>
      <w:pPr>
        <w:ind w:left="4320" w:hanging="360"/>
      </w:pPr>
      <w:rPr>
        <w:rFonts w:ascii="Wingdings" w:hAnsi="Wingdings" w:hint="default"/>
      </w:rPr>
    </w:lvl>
    <w:lvl w:ilvl="6" w:tplc="ED76752A">
      <w:start w:val="1"/>
      <w:numFmt w:val="bullet"/>
      <w:lvlText w:val=""/>
      <w:lvlJc w:val="left"/>
      <w:pPr>
        <w:ind w:left="5040" w:hanging="360"/>
      </w:pPr>
      <w:rPr>
        <w:rFonts w:ascii="Symbol" w:hAnsi="Symbol" w:hint="default"/>
      </w:rPr>
    </w:lvl>
    <w:lvl w:ilvl="7" w:tplc="482E5870">
      <w:start w:val="1"/>
      <w:numFmt w:val="bullet"/>
      <w:lvlText w:val="o"/>
      <w:lvlJc w:val="left"/>
      <w:pPr>
        <w:ind w:left="5760" w:hanging="360"/>
      </w:pPr>
      <w:rPr>
        <w:rFonts w:ascii="Courier New" w:hAnsi="Courier New" w:hint="default"/>
      </w:rPr>
    </w:lvl>
    <w:lvl w:ilvl="8" w:tplc="4F7CC610">
      <w:start w:val="1"/>
      <w:numFmt w:val="bullet"/>
      <w:lvlText w:val=""/>
      <w:lvlJc w:val="left"/>
      <w:pPr>
        <w:ind w:left="6480" w:hanging="360"/>
      </w:pPr>
      <w:rPr>
        <w:rFonts w:ascii="Wingdings" w:hAnsi="Wingdings" w:hint="default"/>
      </w:rPr>
    </w:lvl>
  </w:abstractNum>
  <w:abstractNum w:abstractNumId="12" w15:restartNumberingAfterBreak="0">
    <w:nsid w:val="7B212472"/>
    <w:multiLevelType w:val="hybridMultilevel"/>
    <w:tmpl w:val="11B81452"/>
    <w:lvl w:ilvl="0" w:tplc="F9D02B70">
      <w:start w:val="1"/>
      <w:numFmt w:val="bullet"/>
      <w:lvlText w:val=""/>
      <w:lvlJc w:val="left"/>
      <w:pPr>
        <w:ind w:left="720" w:hanging="360"/>
      </w:pPr>
      <w:rPr>
        <w:rFonts w:ascii="Symbol" w:hAnsi="Symbol" w:hint="default"/>
      </w:rPr>
    </w:lvl>
    <w:lvl w:ilvl="1" w:tplc="BB681E62">
      <w:start w:val="1"/>
      <w:numFmt w:val="bullet"/>
      <w:lvlText w:val="o"/>
      <w:lvlJc w:val="left"/>
      <w:pPr>
        <w:ind w:left="1440" w:hanging="360"/>
      </w:pPr>
      <w:rPr>
        <w:rFonts w:ascii="Courier New" w:hAnsi="Courier New" w:hint="default"/>
      </w:rPr>
    </w:lvl>
    <w:lvl w:ilvl="2" w:tplc="D562CC78">
      <w:start w:val="1"/>
      <w:numFmt w:val="bullet"/>
      <w:lvlText w:val=""/>
      <w:lvlJc w:val="left"/>
      <w:pPr>
        <w:ind w:left="2160" w:hanging="360"/>
      </w:pPr>
      <w:rPr>
        <w:rFonts w:ascii="Wingdings" w:hAnsi="Wingdings" w:hint="default"/>
      </w:rPr>
    </w:lvl>
    <w:lvl w:ilvl="3" w:tplc="8E8E633C">
      <w:start w:val="1"/>
      <w:numFmt w:val="bullet"/>
      <w:lvlText w:val=""/>
      <w:lvlJc w:val="left"/>
      <w:pPr>
        <w:ind w:left="2880" w:hanging="360"/>
      </w:pPr>
      <w:rPr>
        <w:rFonts w:ascii="Symbol" w:hAnsi="Symbol" w:hint="default"/>
      </w:rPr>
    </w:lvl>
    <w:lvl w:ilvl="4" w:tplc="8012A138">
      <w:start w:val="1"/>
      <w:numFmt w:val="bullet"/>
      <w:lvlText w:val="o"/>
      <w:lvlJc w:val="left"/>
      <w:pPr>
        <w:ind w:left="3600" w:hanging="360"/>
      </w:pPr>
      <w:rPr>
        <w:rFonts w:ascii="Courier New" w:hAnsi="Courier New" w:hint="default"/>
      </w:rPr>
    </w:lvl>
    <w:lvl w:ilvl="5" w:tplc="53FC448A">
      <w:start w:val="1"/>
      <w:numFmt w:val="bullet"/>
      <w:lvlText w:val=""/>
      <w:lvlJc w:val="left"/>
      <w:pPr>
        <w:ind w:left="4320" w:hanging="360"/>
      </w:pPr>
      <w:rPr>
        <w:rFonts w:ascii="Wingdings" w:hAnsi="Wingdings" w:hint="default"/>
      </w:rPr>
    </w:lvl>
    <w:lvl w:ilvl="6" w:tplc="EA24F726">
      <w:start w:val="1"/>
      <w:numFmt w:val="bullet"/>
      <w:lvlText w:val=""/>
      <w:lvlJc w:val="left"/>
      <w:pPr>
        <w:ind w:left="5040" w:hanging="360"/>
      </w:pPr>
      <w:rPr>
        <w:rFonts w:ascii="Symbol" w:hAnsi="Symbol" w:hint="default"/>
      </w:rPr>
    </w:lvl>
    <w:lvl w:ilvl="7" w:tplc="EFECE8BA">
      <w:start w:val="1"/>
      <w:numFmt w:val="bullet"/>
      <w:lvlText w:val="o"/>
      <w:lvlJc w:val="left"/>
      <w:pPr>
        <w:ind w:left="5760" w:hanging="360"/>
      </w:pPr>
      <w:rPr>
        <w:rFonts w:ascii="Courier New" w:hAnsi="Courier New" w:hint="default"/>
      </w:rPr>
    </w:lvl>
    <w:lvl w:ilvl="8" w:tplc="C3A6340E">
      <w:start w:val="1"/>
      <w:numFmt w:val="bullet"/>
      <w:lvlText w:val=""/>
      <w:lvlJc w:val="left"/>
      <w:pPr>
        <w:ind w:left="6480" w:hanging="360"/>
      </w:pPr>
      <w:rPr>
        <w:rFonts w:ascii="Wingdings" w:hAnsi="Wingdings" w:hint="default"/>
      </w:rPr>
    </w:lvl>
  </w:abstractNum>
  <w:num w:numId="1" w16cid:durableId="1490168053">
    <w:abstractNumId w:val="0"/>
  </w:num>
  <w:num w:numId="2" w16cid:durableId="1512452298">
    <w:abstractNumId w:val="7"/>
  </w:num>
  <w:num w:numId="3" w16cid:durableId="1993169038">
    <w:abstractNumId w:val="10"/>
  </w:num>
  <w:num w:numId="4" w16cid:durableId="325472670">
    <w:abstractNumId w:val="3"/>
  </w:num>
  <w:num w:numId="5" w16cid:durableId="420371160">
    <w:abstractNumId w:val="12"/>
  </w:num>
  <w:num w:numId="6" w16cid:durableId="1391030943">
    <w:abstractNumId w:val="8"/>
  </w:num>
  <w:num w:numId="7" w16cid:durableId="777600081">
    <w:abstractNumId w:val="4"/>
  </w:num>
  <w:num w:numId="8" w16cid:durableId="1658411168">
    <w:abstractNumId w:val="1"/>
  </w:num>
  <w:num w:numId="9" w16cid:durableId="1928802936">
    <w:abstractNumId w:val="11"/>
  </w:num>
  <w:num w:numId="10" w16cid:durableId="1892841690">
    <w:abstractNumId w:val="9"/>
  </w:num>
  <w:num w:numId="11" w16cid:durableId="1040276198">
    <w:abstractNumId w:val="2"/>
  </w:num>
  <w:num w:numId="12" w16cid:durableId="1084499287">
    <w:abstractNumId w:val="6"/>
  </w:num>
  <w:num w:numId="13" w16cid:durableId="647320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B2"/>
    <w:rsid w:val="00003583"/>
    <w:rsid w:val="0001207D"/>
    <w:rsid w:val="00015C6C"/>
    <w:rsid w:val="000200D2"/>
    <w:rsid w:val="000207BA"/>
    <w:rsid w:val="000218FB"/>
    <w:rsid w:val="00031888"/>
    <w:rsid w:val="00031D15"/>
    <w:rsid w:val="0003531E"/>
    <w:rsid w:val="0004086F"/>
    <w:rsid w:val="0004140C"/>
    <w:rsid w:val="00042437"/>
    <w:rsid w:val="00045E93"/>
    <w:rsid w:val="00045F62"/>
    <w:rsid w:val="000469AD"/>
    <w:rsid w:val="000506EE"/>
    <w:rsid w:val="00052013"/>
    <w:rsid w:val="00054088"/>
    <w:rsid w:val="00061443"/>
    <w:rsid w:val="0006267E"/>
    <w:rsid w:val="00065FD2"/>
    <w:rsid w:val="000700BB"/>
    <w:rsid w:val="00086D17"/>
    <w:rsid w:val="00091761"/>
    <w:rsid w:val="000922FC"/>
    <w:rsid w:val="000923AC"/>
    <w:rsid w:val="000A4865"/>
    <w:rsid w:val="000B23C9"/>
    <w:rsid w:val="000B25F3"/>
    <w:rsid w:val="000C18BF"/>
    <w:rsid w:val="000C2014"/>
    <w:rsid w:val="000C69F1"/>
    <w:rsid w:val="000C7D6E"/>
    <w:rsid w:val="000D787E"/>
    <w:rsid w:val="000E69E3"/>
    <w:rsid w:val="000E7399"/>
    <w:rsid w:val="000E7DEA"/>
    <w:rsid w:val="000F4B7E"/>
    <w:rsid w:val="00100DFD"/>
    <w:rsid w:val="0010110F"/>
    <w:rsid w:val="00106CBF"/>
    <w:rsid w:val="00110306"/>
    <w:rsid w:val="001135C2"/>
    <w:rsid w:val="001135F7"/>
    <w:rsid w:val="00120130"/>
    <w:rsid w:val="00123429"/>
    <w:rsid w:val="00130F5E"/>
    <w:rsid w:val="001317FC"/>
    <w:rsid w:val="001342DD"/>
    <w:rsid w:val="0013698A"/>
    <w:rsid w:val="0013765F"/>
    <w:rsid w:val="00140405"/>
    <w:rsid w:val="00140E1F"/>
    <w:rsid w:val="00150818"/>
    <w:rsid w:val="00157DC1"/>
    <w:rsid w:val="0016060A"/>
    <w:rsid w:val="0016334F"/>
    <w:rsid w:val="0016581E"/>
    <w:rsid w:val="001668E5"/>
    <w:rsid w:val="00166FD4"/>
    <w:rsid w:val="00171045"/>
    <w:rsid w:val="00173777"/>
    <w:rsid w:val="00174AA3"/>
    <w:rsid w:val="00175017"/>
    <w:rsid w:val="0019799B"/>
    <w:rsid w:val="001A08A7"/>
    <w:rsid w:val="001A6E12"/>
    <w:rsid w:val="001B4BAC"/>
    <w:rsid w:val="001B592A"/>
    <w:rsid w:val="001C2190"/>
    <w:rsid w:val="001C29C9"/>
    <w:rsid w:val="001D45F3"/>
    <w:rsid w:val="001E5113"/>
    <w:rsid w:val="001F0AC3"/>
    <w:rsid w:val="001F100B"/>
    <w:rsid w:val="001F3BEB"/>
    <w:rsid w:val="001F62ED"/>
    <w:rsid w:val="001F7AFE"/>
    <w:rsid w:val="001F7F5F"/>
    <w:rsid w:val="002071F4"/>
    <w:rsid w:val="00210D3F"/>
    <w:rsid w:val="00214B1D"/>
    <w:rsid w:val="00215FA3"/>
    <w:rsid w:val="00221A10"/>
    <w:rsid w:val="00225EF5"/>
    <w:rsid w:val="00240946"/>
    <w:rsid w:val="00242985"/>
    <w:rsid w:val="00245E20"/>
    <w:rsid w:val="002525D7"/>
    <w:rsid w:val="00256504"/>
    <w:rsid w:val="00257524"/>
    <w:rsid w:val="00257ABE"/>
    <w:rsid w:val="00262FD5"/>
    <w:rsid w:val="00270F7F"/>
    <w:rsid w:val="00271B6C"/>
    <w:rsid w:val="00274DC3"/>
    <w:rsid w:val="0027666A"/>
    <w:rsid w:val="00281D8D"/>
    <w:rsid w:val="00282523"/>
    <w:rsid w:val="00284134"/>
    <w:rsid w:val="002871AE"/>
    <w:rsid w:val="00287DA1"/>
    <w:rsid w:val="00290B48"/>
    <w:rsid w:val="00292A95"/>
    <w:rsid w:val="00296CA2"/>
    <w:rsid w:val="002B1283"/>
    <w:rsid w:val="002B443F"/>
    <w:rsid w:val="002B71FD"/>
    <w:rsid w:val="002B7549"/>
    <w:rsid w:val="002B7E84"/>
    <w:rsid w:val="002C3091"/>
    <w:rsid w:val="002C7C2C"/>
    <w:rsid w:val="002D347C"/>
    <w:rsid w:val="002E0EE2"/>
    <w:rsid w:val="002E3B98"/>
    <w:rsid w:val="002E6C9C"/>
    <w:rsid w:val="002F0796"/>
    <w:rsid w:val="002F2FE1"/>
    <w:rsid w:val="002F3F7D"/>
    <w:rsid w:val="00302C26"/>
    <w:rsid w:val="00304332"/>
    <w:rsid w:val="00304EA7"/>
    <w:rsid w:val="003065CC"/>
    <w:rsid w:val="0031674E"/>
    <w:rsid w:val="00317441"/>
    <w:rsid w:val="003219A1"/>
    <w:rsid w:val="00340D78"/>
    <w:rsid w:val="003432C9"/>
    <w:rsid w:val="003458E1"/>
    <w:rsid w:val="00351D04"/>
    <w:rsid w:val="00353B66"/>
    <w:rsid w:val="00364976"/>
    <w:rsid w:val="003708C0"/>
    <w:rsid w:val="00370A5F"/>
    <w:rsid w:val="00376697"/>
    <w:rsid w:val="00377529"/>
    <w:rsid w:val="0037780D"/>
    <w:rsid w:val="003827DC"/>
    <w:rsid w:val="003905F5"/>
    <w:rsid w:val="0039267D"/>
    <w:rsid w:val="003A1D94"/>
    <w:rsid w:val="003A3E78"/>
    <w:rsid w:val="003B1689"/>
    <w:rsid w:val="003B2BA4"/>
    <w:rsid w:val="003B39A4"/>
    <w:rsid w:val="003C11F5"/>
    <w:rsid w:val="003C1F5E"/>
    <w:rsid w:val="003C4894"/>
    <w:rsid w:val="003C4B1E"/>
    <w:rsid w:val="003C7EF7"/>
    <w:rsid w:val="003D1B12"/>
    <w:rsid w:val="003D53E0"/>
    <w:rsid w:val="003E3192"/>
    <w:rsid w:val="003F3866"/>
    <w:rsid w:val="003F4FCD"/>
    <w:rsid w:val="00402C9D"/>
    <w:rsid w:val="00420AB1"/>
    <w:rsid w:val="0043128B"/>
    <w:rsid w:val="00434B06"/>
    <w:rsid w:val="00436FAB"/>
    <w:rsid w:val="0044248F"/>
    <w:rsid w:val="004458A4"/>
    <w:rsid w:val="00445BCB"/>
    <w:rsid w:val="00447D79"/>
    <w:rsid w:val="004542B2"/>
    <w:rsid w:val="00462076"/>
    <w:rsid w:val="00462584"/>
    <w:rsid w:val="004650EF"/>
    <w:rsid w:val="00466989"/>
    <w:rsid w:val="0047504B"/>
    <w:rsid w:val="0047693C"/>
    <w:rsid w:val="00477722"/>
    <w:rsid w:val="0048041B"/>
    <w:rsid w:val="0048485C"/>
    <w:rsid w:val="00486C79"/>
    <w:rsid w:val="004871B3"/>
    <w:rsid w:val="0049287A"/>
    <w:rsid w:val="004966A2"/>
    <w:rsid w:val="004A245B"/>
    <w:rsid w:val="004A4265"/>
    <w:rsid w:val="004A6EBF"/>
    <w:rsid w:val="004B1B1E"/>
    <w:rsid w:val="004B3675"/>
    <w:rsid w:val="004B36B7"/>
    <w:rsid w:val="004C0CFB"/>
    <w:rsid w:val="004C3332"/>
    <w:rsid w:val="004C6130"/>
    <w:rsid w:val="004D0B06"/>
    <w:rsid w:val="004E6228"/>
    <w:rsid w:val="004E63A5"/>
    <w:rsid w:val="004E6EDE"/>
    <w:rsid w:val="004F386E"/>
    <w:rsid w:val="005000A2"/>
    <w:rsid w:val="00500D54"/>
    <w:rsid w:val="005013C4"/>
    <w:rsid w:val="00512FEE"/>
    <w:rsid w:val="005135D5"/>
    <w:rsid w:val="0052017A"/>
    <w:rsid w:val="00521317"/>
    <w:rsid w:val="005364DB"/>
    <w:rsid w:val="00544C1D"/>
    <w:rsid w:val="0055118B"/>
    <w:rsid w:val="00554CF3"/>
    <w:rsid w:val="0055E5FA"/>
    <w:rsid w:val="00564CB2"/>
    <w:rsid w:val="00565FB5"/>
    <w:rsid w:val="005767DA"/>
    <w:rsid w:val="00590E4A"/>
    <w:rsid w:val="00596051"/>
    <w:rsid w:val="0059628A"/>
    <w:rsid w:val="00596AB9"/>
    <w:rsid w:val="005A2948"/>
    <w:rsid w:val="005B69C3"/>
    <w:rsid w:val="005B6E10"/>
    <w:rsid w:val="005B75B9"/>
    <w:rsid w:val="005C6F90"/>
    <w:rsid w:val="005D5473"/>
    <w:rsid w:val="005D5898"/>
    <w:rsid w:val="005D69FD"/>
    <w:rsid w:val="005D7548"/>
    <w:rsid w:val="005E0849"/>
    <w:rsid w:val="005F236B"/>
    <w:rsid w:val="00604139"/>
    <w:rsid w:val="00607DF8"/>
    <w:rsid w:val="006100C6"/>
    <w:rsid w:val="00611D08"/>
    <w:rsid w:val="00614EF7"/>
    <w:rsid w:val="0062041B"/>
    <w:rsid w:val="006276B7"/>
    <w:rsid w:val="006379FF"/>
    <w:rsid w:val="00637CC4"/>
    <w:rsid w:val="00642A4F"/>
    <w:rsid w:val="0064789E"/>
    <w:rsid w:val="00647E1B"/>
    <w:rsid w:val="00652F92"/>
    <w:rsid w:val="006539F6"/>
    <w:rsid w:val="006574E5"/>
    <w:rsid w:val="006575CB"/>
    <w:rsid w:val="00663D9E"/>
    <w:rsid w:val="006707F2"/>
    <w:rsid w:val="00671E1D"/>
    <w:rsid w:val="00672539"/>
    <w:rsid w:val="0067419E"/>
    <w:rsid w:val="006806D4"/>
    <w:rsid w:val="00680EDF"/>
    <w:rsid w:val="006813C7"/>
    <w:rsid w:val="006956AA"/>
    <w:rsid w:val="006A058C"/>
    <w:rsid w:val="006A1492"/>
    <w:rsid w:val="006A1E6C"/>
    <w:rsid w:val="006B2318"/>
    <w:rsid w:val="006B4A26"/>
    <w:rsid w:val="006B4E54"/>
    <w:rsid w:val="006B7BA7"/>
    <w:rsid w:val="006C745F"/>
    <w:rsid w:val="006D0D42"/>
    <w:rsid w:val="006D1D6A"/>
    <w:rsid w:val="006D241B"/>
    <w:rsid w:val="006D4C5D"/>
    <w:rsid w:val="006D794F"/>
    <w:rsid w:val="006F1FF1"/>
    <w:rsid w:val="006F3310"/>
    <w:rsid w:val="006F79A1"/>
    <w:rsid w:val="00700B3F"/>
    <w:rsid w:val="00701B45"/>
    <w:rsid w:val="00707966"/>
    <w:rsid w:val="00713DD0"/>
    <w:rsid w:val="0071487B"/>
    <w:rsid w:val="0072285B"/>
    <w:rsid w:val="007246F1"/>
    <w:rsid w:val="00727824"/>
    <w:rsid w:val="00734798"/>
    <w:rsid w:val="00735095"/>
    <w:rsid w:val="00737917"/>
    <w:rsid w:val="00740CFA"/>
    <w:rsid w:val="00742F9E"/>
    <w:rsid w:val="007468C4"/>
    <w:rsid w:val="00753C13"/>
    <w:rsid w:val="00757E3D"/>
    <w:rsid w:val="00762916"/>
    <w:rsid w:val="00766CA6"/>
    <w:rsid w:val="00772DF3"/>
    <w:rsid w:val="0077634C"/>
    <w:rsid w:val="007770C4"/>
    <w:rsid w:val="00780423"/>
    <w:rsid w:val="00787A82"/>
    <w:rsid w:val="00790F20"/>
    <w:rsid w:val="007932A4"/>
    <w:rsid w:val="00795EF4"/>
    <w:rsid w:val="007962EF"/>
    <w:rsid w:val="0079F9E0"/>
    <w:rsid w:val="007A0065"/>
    <w:rsid w:val="007A0FC7"/>
    <w:rsid w:val="007C1BDC"/>
    <w:rsid w:val="007C1C4D"/>
    <w:rsid w:val="007C481F"/>
    <w:rsid w:val="007C511A"/>
    <w:rsid w:val="007C6FEC"/>
    <w:rsid w:val="007C79F5"/>
    <w:rsid w:val="007D126E"/>
    <w:rsid w:val="007D2C55"/>
    <w:rsid w:val="007D38D8"/>
    <w:rsid w:val="007D6BAD"/>
    <w:rsid w:val="007F09E7"/>
    <w:rsid w:val="007F279D"/>
    <w:rsid w:val="00803EF2"/>
    <w:rsid w:val="00804625"/>
    <w:rsid w:val="00805D71"/>
    <w:rsid w:val="00813176"/>
    <w:rsid w:val="00815E04"/>
    <w:rsid w:val="008259CA"/>
    <w:rsid w:val="0083152E"/>
    <w:rsid w:val="0083730B"/>
    <w:rsid w:val="00837B1B"/>
    <w:rsid w:val="00837EEB"/>
    <w:rsid w:val="00841EEB"/>
    <w:rsid w:val="00845941"/>
    <w:rsid w:val="008542FE"/>
    <w:rsid w:val="00854D8B"/>
    <w:rsid w:val="008603C1"/>
    <w:rsid w:val="008644D6"/>
    <w:rsid w:val="0087385F"/>
    <w:rsid w:val="00883EAB"/>
    <w:rsid w:val="008865FD"/>
    <w:rsid w:val="0088799D"/>
    <w:rsid w:val="00887C2A"/>
    <w:rsid w:val="0089030D"/>
    <w:rsid w:val="00894AA3"/>
    <w:rsid w:val="008A14AB"/>
    <w:rsid w:val="008A21DD"/>
    <w:rsid w:val="008A32BD"/>
    <w:rsid w:val="008A53DE"/>
    <w:rsid w:val="008B3CF1"/>
    <w:rsid w:val="008B3E0D"/>
    <w:rsid w:val="008B4C4C"/>
    <w:rsid w:val="008C00B7"/>
    <w:rsid w:val="008C1D79"/>
    <w:rsid w:val="008C21B8"/>
    <w:rsid w:val="008C6EC0"/>
    <w:rsid w:val="008D2737"/>
    <w:rsid w:val="008E0055"/>
    <w:rsid w:val="008E0A2E"/>
    <w:rsid w:val="008E1773"/>
    <w:rsid w:val="008E74DE"/>
    <w:rsid w:val="008F024C"/>
    <w:rsid w:val="008F094A"/>
    <w:rsid w:val="008F1CA8"/>
    <w:rsid w:val="0090789A"/>
    <w:rsid w:val="00917CBB"/>
    <w:rsid w:val="00921897"/>
    <w:rsid w:val="0094451F"/>
    <w:rsid w:val="00944D44"/>
    <w:rsid w:val="009453C7"/>
    <w:rsid w:val="00946B81"/>
    <w:rsid w:val="009505D2"/>
    <w:rsid w:val="00952B33"/>
    <w:rsid w:val="009603D1"/>
    <w:rsid w:val="009717F9"/>
    <w:rsid w:val="0097563D"/>
    <w:rsid w:val="00981D87"/>
    <w:rsid w:val="009842BD"/>
    <w:rsid w:val="0098592E"/>
    <w:rsid w:val="00994920"/>
    <w:rsid w:val="00996A13"/>
    <w:rsid w:val="009A0331"/>
    <w:rsid w:val="009A5D36"/>
    <w:rsid w:val="009A6FA4"/>
    <w:rsid w:val="009B0DA7"/>
    <w:rsid w:val="009B0FA5"/>
    <w:rsid w:val="009B3239"/>
    <w:rsid w:val="009B6882"/>
    <w:rsid w:val="009B7472"/>
    <w:rsid w:val="009C1965"/>
    <w:rsid w:val="009D1355"/>
    <w:rsid w:val="009E5076"/>
    <w:rsid w:val="009F14E9"/>
    <w:rsid w:val="009F245B"/>
    <w:rsid w:val="009F33AF"/>
    <w:rsid w:val="00A03844"/>
    <w:rsid w:val="00A039DE"/>
    <w:rsid w:val="00A04348"/>
    <w:rsid w:val="00A16DA7"/>
    <w:rsid w:val="00A23D55"/>
    <w:rsid w:val="00A24C50"/>
    <w:rsid w:val="00A2670C"/>
    <w:rsid w:val="00A272DF"/>
    <w:rsid w:val="00A32182"/>
    <w:rsid w:val="00A35AF9"/>
    <w:rsid w:val="00A406E9"/>
    <w:rsid w:val="00A47C6F"/>
    <w:rsid w:val="00A56D03"/>
    <w:rsid w:val="00A61325"/>
    <w:rsid w:val="00A6D5DB"/>
    <w:rsid w:val="00A728D0"/>
    <w:rsid w:val="00A72E56"/>
    <w:rsid w:val="00A8095F"/>
    <w:rsid w:val="00A85259"/>
    <w:rsid w:val="00A85DAC"/>
    <w:rsid w:val="00A8724D"/>
    <w:rsid w:val="00AA021A"/>
    <w:rsid w:val="00AA4135"/>
    <w:rsid w:val="00AA56B7"/>
    <w:rsid w:val="00AA706B"/>
    <w:rsid w:val="00AA72E4"/>
    <w:rsid w:val="00AB539E"/>
    <w:rsid w:val="00AC1E86"/>
    <w:rsid w:val="00AC2115"/>
    <w:rsid w:val="00AC48D9"/>
    <w:rsid w:val="00AD7DC6"/>
    <w:rsid w:val="00AE738C"/>
    <w:rsid w:val="00AF1BBC"/>
    <w:rsid w:val="00AF4724"/>
    <w:rsid w:val="00AF71FE"/>
    <w:rsid w:val="00B004FC"/>
    <w:rsid w:val="00B04754"/>
    <w:rsid w:val="00B05F76"/>
    <w:rsid w:val="00B11114"/>
    <w:rsid w:val="00B1309E"/>
    <w:rsid w:val="00B14DC4"/>
    <w:rsid w:val="00B15451"/>
    <w:rsid w:val="00B16FBD"/>
    <w:rsid w:val="00B240DB"/>
    <w:rsid w:val="00B2524A"/>
    <w:rsid w:val="00B27703"/>
    <w:rsid w:val="00B33C03"/>
    <w:rsid w:val="00B40DA8"/>
    <w:rsid w:val="00B51169"/>
    <w:rsid w:val="00B542BF"/>
    <w:rsid w:val="00B61092"/>
    <w:rsid w:val="00B67772"/>
    <w:rsid w:val="00B7024C"/>
    <w:rsid w:val="00B767A3"/>
    <w:rsid w:val="00B85B8E"/>
    <w:rsid w:val="00B85DBB"/>
    <w:rsid w:val="00B97003"/>
    <w:rsid w:val="00BA65F3"/>
    <w:rsid w:val="00BB211B"/>
    <w:rsid w:val="00BC2DC7"/>
    <w:rsid w:val="00BC48A1"/>
    <w:rsid w:val="00BC5E01"/>
    <w:rsid w:val="00BD18A6"/>
    <w:rsid w:val="00BD361C"/>
    <w:rsid w:val="00BD71BE"/>
    <w:rsid w:val="00BD79C7"/>
    <w:rsid w:val="00BE0D50"/>
    <w:rsid w:val="00BE4965"/>
    <w:rsid w:val="00BF08A4"/>
    <w:rsid w:val="00BF3EF2"/>
    <w:rsid w:val="00BF42A8"/>
    <w:rsid w:val="00BF5B5E"/>
    <w:rsid w:val="00C0122B"/>
    <w:rsid w:val="00C030DA"/>
    <w:rsid w:val="00C034A4"/>
    <w:rsid w:val="00C055F1"/>
    <w:rsid w:val="00C112B2"/>
    <w:rsid w:val="00C175DF"/>
    <w:rsid w:val="00C22E96"/>
    <w:rsid w:val="00C23442"/>
    <w:rsid w:val="00C2405C"/>
    <w:rsid w:val="00C243A8"/>
    <w:rsid w:val="00C249AC"/>
    <w:rsid w:val="00C258D4"/>
    <w:rsid w:val="00C25EEE"/>
    <w:rsid w:val="00C27C0D"/>
    <w:rsid w:val="00C27FAC"/>
    <w:rsid w:val="00C34739"/>
    <w:rsid w:val="00C35254"/>
    <w:rsid w:val="00C364E8"/>
    <w:rsid w:val="00C3748C"/>
    <w:rsid w:val="00C551A8"/>
    <w:rsid w:val="00C57ADC"/>
    <w:rsid w:val="00C65AE3"/>
    <w:rsid w:val="00C7524A"/>
    <w:rsid w:val="00C77590"/>
    <w:rsid w:val="00C77B5B"/>
    <w:rsid w:val="00C838CD"/>
    <w:rsid w:val="00C901F3"/>
    <w:rsid w:val="00C93D5D"/>
    <w:rsid w:val="00CB3E69"/>
    <w:rsid w:val="00CB4009"/>
    <w:rsid w:val="00CC0615"/>
    <w:rsid w:val="00CC1534"/>
    <w:rsid w:val="00CD63AF"/>
    <w:rsid w:val="00CE1C8E"/>
    <w:rsid w:val="00CE2F6B"/>
    <w:rsid w:val="00CE5294"/>
    <w:rsid w:val="00CE77EC"/>
    <w:rsid w:val="00CF023A"/>
    <w:rsid w:val="00CF0BA8"/>
    <w:rsid w:val="00CF1569"/>
    <w:rsid w:val="00CF2857"/>
    <w:rsid w:val="00CF31F3"/>
    <w:rsid w:val="00D00DDE"/>
    <w:rsid w:val="00D07620"/>
    <w:rsid w:val="00D11422"/>
    <w:rsid w:val="00D12F65"/>
    <w:rsid w:val="00D14835"/>
    <w:rsid w:val="00D17A46"/>
    <w:rsid w:val="00D203A6"/>
    <w:rsid w:val="00D20E2B"/>
    <w:rsid w:val="00D21E9C"/>
    <w:rsid w:val="00D25029"/>
    <w:rsid w:val="00D261C4"/>
    <w:rsid w:val="00D31BD8"/>
    <w:rsid w:val="00D32E4B"/>
    <w:rsid w:val="00D352FD"/>
    <w:rsid w:val="00D428FA"/>
    <w:rsid w:val="00D45314"/>
    <w:rsid w:val="00D57C30"/>
    <w:rsid w:val="00D60741"/>
    <w:rsid w:val="00D60CC6"/>
    <w:rsid w:val="00D612CD"/>
    <w:rsid w:val="00D61420"/>
    <w:rsid w:val="00D637B7"/>
    <w:rsid w:val="00D63DFC"/>
    <w:rsid w:val="00D664D0"/>
    <w:rsid w:val="00D74548"/>
    <w:rsid w:val="00D77B04"/>
    <w:rsid w:val="00D809FF"/>
    <w:rsid w:val="00D94E3D"/>
    <w:rsid w:val="00D957BE"/>
    <w:rsid w:val="00D95A01"/>
    <w:rsid w:val="00DB131B"/>
    <w:rsid w:val="00DB1581"/>
    <w:rsid w:val="00DB3299"/>
    <w:rsid w:val="00DC1B1D"/>
    <w:rsid w:val="00DD562E"/>
    <w:rsid w:val="00DD7069"/>
    <w:rsid w:val="00DD709E"/>
    <w:rsid w:val="00DE1946"/>
    <w:rsid w:val="00DF0132"/>
    <w:rsid w:val="00DF40EC"/>
    <w:rsid w:val="00DF4A58"/>
    <w:rsid w:val="00DF65FF"/>
    <w:rsid w:val="00DF6AF8"/>
    <w:rsid w:val="00E0082B"/>
    <w:rsid w:val="00E01E45"/>
    <w:rsid w:val="00E03131"/>
    <w:rsid w:val="00E109D1"/>
    <w:rsid w:val="00E1572D"/>
    <w:rsid w:val="00E1620A"/>
    <w:rsid w:val="00E172AB"/>
    <w:rsid w:val="00E274B6"/>
    <w:rsid w:val="00E3184D"/>
    <w:rsid w:val="00E35E5C"/>
    <w:rsid w:val="00E42BC3"/>
    <w:rsid w:val="00E44BFE"/>
    <w:rsid w:val="00E50884"/>
    <w:rsid w:val="00E55D15"/>
    <w:rsid w:val="00E7762D"/>
    <w:rsid w:val="00E83D01"/>
    <w:rsid w:val="00E90849"/>
    <w:rsid w:val="00E9127A"/>
    <w:rsid w:val="00E9133D"/>
    <w:rsid w:val="00E97D89"/>
    <w:rsid w:val="00EA376F"/>
    <w:rsid w:val="00EA3AD2"/>
    <w:rsid w:val="00EA531B"/>
    <w:rsid w:val="00EA6154"/>
    <w:rsid w:val="00EC4FCE"/>
    <w:rsid w:val="00ED5DA7"/>
    <w:rsid w:val="00ED65BF"/>
    <w:rsid w:val="00EE0462"/>
    <w:rsid w:val="00EE0FF4"/>
    <w:rsid w:val="00EF2BC3"/>
    <w:rsid w:val="00EF53A5"/>
    <w:rsid w:val="00F12A0A"/>
    <w:rsid w:val="00F14E9B"/>
    <w:rsid w:val="00F15711"/>
    <w:rsid w:val="00F20379"/>
    <w:rsid w:val="00F2628C"/>
    <w:rsid w:val="00F27D83"/>
    <w:rsid w:val="00F347EC"/>
    <w:rsid w:val="00F35795"/>
    <w:rsid w:val="00F35931"/>
    <w:rsid w:val="00F3704A"/>
    <w:rsid w:val="00F44AAD"/>
    <w:rsid w:val="00F47B14"/>
    <w:rsid w:val="00F62D33"/>
    <w:rsid w:val="00F663F5"/>
    <w:rsid w:val="00F665C8"/>
    <w:rsid w:val="00F6689B"/>
    <w:rsid w:val="00F75330"/>
    <w:rsid w:val="00F84B61"/>
    <w:rsid w:val="00F85914"/>
    <w:rsid w:val="00F90BA5"/>
    <w:rsid w:val="00F9270E"/>
    <w:rsid w:val="00F93F22"/>
    <w:rsid w:val="00FB75C2"/>
    <w:rsid w:val="00FC1101"/>
    <w:rsid w:val="00FC5215"/>
    <w:rsid w:val="00FC55A5"/>
    <w:rsid w:val="00FC6C09"/>
    <w:rsid w:val="00FC78E1"/>
    <w:rsid w:val="00FD3418"/>
    <w:rsid w:val="00FD3F53"/>
    <w:rsid w:val="00FE01EE"/>
    <w:rsid w:val="00FE06FC"/>
    <w:rsid w:val="00FE146D"/>
    <w:rsid w:val="00FE1905"/>
    <w:rsid w:val="00FE505B"/>
    <w:rsid w:val="00FF35CE"/>
    <w:rsid w:val="00FF4A76"/>
    <w:rsid w:val="00FF7404"/>
    <w:rsid w:val="01061825"/>
    <w:rsid w:val="013C8C08"/>
    <w:rsid w:val="014A886D"/>
    <w:rsid w:val="01596987"/>
    <w:rsid w:val="019D02A3"/>
    <w:rsid w:val="01A151B7"/>
    <w:rsid w:val="01A941B9"/>
    <w:rsid w:val="01D1A22E"/>
    <w:rsid w:val="01DB2FAC"/>
    <w:rsid w:val="01E4C110"/>
    <w:rsid w:val="02346CB2"/>
    <w:rsid w:val="023BCBA3"/>
    <w:rsid w:val="0280A83E"/>
    <w:rsid w:val="02A6DD87"/>
    <w:rsid w:val="02D52CA5"/>
    <w:rsid w:val="03125DC1"/>
    <w:rsid w:val="03150A65"/>
    <w:rsid w:val="035595BE"/>
    <w:rsid w:val="0360156E"/>
    <w:rsid w:val="036FA8DC"/>
    <w:rsid w:val="03F601BB"/>
    <w:rsid w:val="0470FD06"/>
    <w:rsid w:val="047B5386"/>
    <w:rsid w:val="04C6DF8D"/>
    <w:rsid w:val="04F9B361"/>
    <w:rsid w:val="0526E9A6"/>
    <w:rsid w:val="052C6F80"/>
    <w:rsid w:val="054CA3C7"/>
    <w:rsid w:val="0577C17D"/>
    <w:rsid w:val="059AB958"/>
    <w:rsid w:val="05B6DDB6"/>
    <w:rsid w:val="05D19BD5"/>
    <w:rsid w:val="05E38DA1"/>
    <w:rsid w:val="05FB1E9C"/>
    <w:rsid w:val="06158A78"/>
    <w:rsid w:val="062FC8C2"/>
    <w:rsid w:val="063FA85E"/>
    <w:rsid w:val="0643BE53"/>
    <w:rsid w:val="0664CCBD"/>
    <w:rsid w:val="06B1A51D"/>
    <w:rsid w:val="06D7641D"/>
    <w:rsid w:val="06E16DA1"/>
    <w:rsid w:val="06EB78A7"/>
    <w:rsid w:val="0709A2DC"/>
    <w:rsid w:val="0709EA59"/>
    <w:rsid w:val="071F9F6F"/>
    <w:rsid w:val="0739B3F8"/>
    <w:rsid w:val="07518ED1"/>
    <w:rsid w:val="0784A8D9"/>
    <w:rsid w:val="07BE3AD8"/>
    <w:rsid w:val="080D2E7C"/>
    <w:rsid w:val="083E255D"/>
    <w:rsid w:val="0863AEDD"/>
    <w:rsid w:val="086FA6C0"/>
    <w:rsid w:val="08BB6FD0"/>
    <w:rsid w:val="08C1E8B3"/>
    <w:rsid w:val="09406DBA"/>
    <w:rsid w:val="094A0155"/>
    <w:rsid w:val="09999C45"/>
    <w:rsid w:val="09CBC3A5"/>
    <w:rsid w:val="09E46798"/>
    <w:rsid w:val="09E653B6"/>
    <w:rsid w:val="0A25BCD5"/>
    <w:rsid w:val="0A32198E"/>
    <w:rsid w:val="0A3EF628"/>
    <w:rsid w:val="0A78516F"/>
    <w:rsid w:val="0A90F79D"/>
    <w:rsid w:val="0A9EF84B"/>
    <w:rsid w:val="0ADEEADC"/>
    <w:rsid w:val="0AE337FF"/>
    <w:rsid w:val="0AEED77C"/>
    <w:rsid w:val="0B29D2E0"/>
    <w:rsid w:val="0B2A478F"/>
    <w:rsid w:val="0B2D2D3C"/>
    <w:rsid w:val="0B392A87"/>
    <w:rsid w:val="0B544E8C"/>
    <w:rsid w:val="0BA563DE"/>
    <w:rsid w:val="0BDB916C"/>
    <w:rsid w:val="0C0D251B"/>
    <w:rsid w:val="0C227A31"/>
    <w:rsid w:val="0C56B936"/>
    <w:rsid w:val="0CA13D27"/>
    <w:rsid w:val="0CAAD841"/>
    <w:rsid w:val="0CADFC08"/>
    <w:rsid w:val="0CB822EE"/>
    <w:rsid w:val="0CE4DB5B"/>
    <w:rsid w:val="0D00A560"/>
    <w:rsid w:val="0D1F9A64"/>
    <w:rsid w:val="0D230C86"/>
    <w:rsid w:val="0D2BA297"/>
    <w:rsid w:val="0D556C0D"/>
    <w:rsid w:val="0DD899AD"/>
    <w:rsid w:val="0DEF22B0"/>
    <w:rsid w:val="0E044A1B"/>
    <w:rsid w:val="0E550FFB"/>
    <w:rsid w:val="0E5764C6"/>
    <w:rsid w:val="0EBBF3AB"/>
    <w:rsid w:val="0ECFB458"/>
    <w:rsid w:val="0EE6AD65"/>
    <w:rsid w:val="0EEB411A"/>
    <w:rsid w:val="0EEEBC64"/>
    <w:rsid w:val="0F0B3E0D"/>
    <w:rsid w:val="0F2AB154"/>
    <w:rsid w:val="0F3872FE"/>
    <w:rsid w:val="0F432849"/>
    <w:rsid w:val="0F502887"/>
    <w:rsid w:val="0F6B6F6A"/>
    <w:rsid w:val="0FA01A7C"/>
    <w:rsid w:val="0FBD44E0"/>
    <w:rsid w:val="0FC9E8C0"/>
    <w:rsid w:val="0FD78B8C"/>
    <w:rsid w:val="0FDDFCFC"/>
    <w:rsid w:val="0FDE40F2"/>
    <w:rsid w:val="0FE584E9"/>
    <w:rsid w:val="100000ED"/>
    <w:rsid w:val="10259AD9"/>
    <w:rsid w:val="1051E9EA"/>
    <w:rsid w:val="1061714E"/>
    <w:rsid w:val="10CD3220"/>
    <w:rsid w:val="10FA1F8B"/>
    <w:rsid w:val="1136830E"/>
    <w:rsid w:val="113BEADD"/>
    <w:rsid w:val="114EEA0A"/>
    <w:rsid w:val="118F1047"/>
    <w:rsid w:val="119201EA"/>
    <w:rsid w:val="11F03709"/>
    <w:rsid w:val="11F5ED4B"/>
    <w:rsid w:val="121583B1"/>
    <w:rsid w:val="121F4E12"/>
    <w:rsid w:val="124E4B3F"/>
    <w:rsid w:val="12799DD7"/>
    <w:rsid w:val="128F2E55"/>
    <w:rsid w:val="12BAE649"/>
    <w:rsid w:val="12E2E348"/>
    <w:rsid w:val="133C6AF2"/>
    <w:rsid w:val="1340788B"/>
    <w:rsid w:val="13BF3F04"/>
    <w:rsid w:val="13EE5B5C"/>
    <w:rsid w:val="13FE2277"/>
    <w:rsid w:val="140C9C8A"/>
    <w:rsid w:val="1450F938"/>
    <w:rsid w:val="14786D2F"/>
    <w:rsid w:val="148608E0"/>
    <w:rsid w:val="14A191C6"/>
    <w:rsid w:val="14C2FE8C"/>
    <w:rsid w:val="14CBCC07"/>
    <w:rsid w:val="14D24033"/>
    <w:rsid w:val="14FD5EFA"/>
    <w:rsid w:val="1526B2DD"/>
    <w:rsid w:val="15347F88"/>
    <w:rsid w:val="15606161"/>
    <w:rsid w:val="1574AA5F"/>
    <w:rsid w:val="15782F02"/>
    <w:rsid w:val="15A641AE"/>
    <w:rsid w:val="15D51704"/>
    <w:rsid w:val="15FEA937"/>
    <w:rsid w:val="1644E1A4"/>
    <w:rsid w:val="165732CF"/>
    <w:rsid w:val="169F38B9"/>
    <w:rsid w:val="16B39512"/>
    <w:rsid w:val="16BAF971"/>
    <w:rsid w:val="16BB34B3"/>
    <w:rsid w:val="16F47FFC"/>
    <w:rsid w:val="172D528E"/>
    <w:rsid w:val="1757D173"/>
    <w:rsid w:val="1761FB6D"/>
    <w:rsid w:val="178DE1C3"/>
    <w:rsid w:val="17CCF572"/>
    <w:rsid w:val="17CFDBA5"/>
    <w:rsid w:val="18105DCF"/>
    <w:rsid w:val="183E41DF"/>
    <w:rsid w:val="18435807"/>
    <w:rsid w:val="184F6573"/>
    <w:rsid w:val="18570514"/>
    <w:rsid w:val="186EDF41"/>
    <w:rsid w:val="18805AAC"/>
    <w:rsid w:val="18BABE31"/>
    <w:rsid w:val="18C5B5F4"/>
    <w:rsid w:val="1901D3AB"/>
    <w:rsid w:val="190CB7C6"/>
    <w:rsid w:val="195CA19A"/>
    <w:rsid w:val="1961DA0D"/>
    <w:rsid w:val="19635487"/>
    <w:rsid w:val="1966D29A"/>
    <w:rsid w:val="19831B5A"/>
    <w:rsid w:val="199CA7AB"/>
    <w:rsid w:val="19A2652B"/>
    <w:rsid w:val="19BFD259"/>
    <w:rsid w:val="19C67E2E"/>
    <w:rsid w:val="1A5A3985"/>
    <w:rsid w:val="1AB78F9C"/>
    <w:rsid w:val="1AE3CD78"/>
    <w:rsid w:val="1AED9506"/>
    <w:rsid w:val="1AEE9FA8"/>
    <w:rsid w:val="1AFD5C91"/>
    <w:rsid w:val="1B2DF6D4"/>
    <w:rsid w:val="1B4982A0"/>
    <w:rsid w:val="1B6EA42E"/>
    <w:rsid w:val="1B8131F3"/>
    <w:rsid w:val="1B8EA5D6"/>
    <w:rsid w:val="1BE81926"/>
    <w:rsid w:val="1C30E80A"/>
    <w:rsid w:val="1CC9C735"/>
    <w:rsid w:val="1CCF4C43"/>
    <w:rsid w:val="1CDDD07C"/>
    <w:rsid w:val="1CEFF357"/>
    <w:rsid w:val="1D03D0DE"/>
    <w:rsid w:val="1D0FC556"/>
    <w:rsid w:val="1D1935FE"/>
    <w:rsid w:val="1D41B167"/>
    <w:rsid w:val="1D5398BE"/>
    <w:rsid w:val="1D770210"/>
    <w:rsid w:val="1D979211"/>
    <w:rsid w:val="1DD7D150"/>
    <w:rsid w:val="1E3BB931"/>
    <w:rsid w:val="1E52B504"/>
    <w:rsid w:val="1E59C61D"/>
    <w:rsid w:val="1ECE94AE"/>
    <w:rsid w:val="1FCEBD58"/>
    <w:rsid w:val="1FD697DF"/>
    <w:rsid w:val="1FE0FFA6"/>
    <w:rsid w:val="1FE41403"/>
    <w:rsid w:val="1FE59C30"/>
    <w:rsid w:val="1FFF9063"/>
    <w:rsid w:val="200131E5"/>
    <w:rsid w:val="20138E8B"/>
    <w:rsid w:val="2030B03F"/>
    <w:rsid w:val="2054ED84"/>
    <w:rsid w:val="20CF1A69"/>
    <w:rsid w:val="20E3DBBD"/>
    <w:rsid w:val="20F89C20"/>
    <w:rsid w:val="21265BD6"/>
    <w:rsid w:val="213C7737"/>
    <w:rsid w:val="2142E8B4"/>
    <w:rsid w:val="2150E15C"/>
    <w:rsid w:val="2196E3B0"/>
    <w:rsid w:val="21A8BCCD"/>
    <w:rsid w:val="21B1D2BE"/>
    <w:rsid w:val="21C79BEA"/>
    <w:rsid w:val="21D16EB2"/>
    <w:rsid w:val="22155487"/>
    <w:rsid w:val="2217A83F"/>
    <w:rsid w:val="221A5029"/>
    <w:rsid w:val="22871C96"/>
    <w:rsid w:val="22A05194"/>
    <w:rsid w:val="22ACB478"/>
    <w:rsid w:val="22B84649"/>
    <w:rsid w:val="22E94FC8"/>
    <w:rsid w:val="230C2288"/>
    <w:rsid w:val="236C699C"/>
    <w:rsid w:val="23946210"/>
    <w:rsid w:val="23FA3D67"/>
    <w:rsid w:val="242EA29A"/>
    <w:rsid w:val="244D5442"/>
    <w:rsid w:val="2466CD9E"/>
    <w:rsid w:val="247FA3F9"/>
    <w:rsid w:val="248BB21A"/>
    <w:rsid w:val="2513F900"/>
    <w:rsid w:val="255E3F9D"/>
    <w:rsid w:val="25733722"/>
    <w:rsid w:val="25BC9BB6"/>
    <w:rsid w:val="25DAFF8F"/>
    <w:rsid w:val="25EFEE45"/>
    <w:rsid w:val="270BAF7C"/>
    <w:rsid w:val="27251542"/>
    <w:rsid w:val="275FF224"/>
    <w:rsid w:val="279FA831"/>
    <w:rsid w:val="27ABF313"/>
    <w:rsid w:val="27BFAA16"/>
    <w:rsid w:val="27C7BD3B"/>
    <w:rsid w:val="2817EEE8"/>
    <w:rsid w:val="285E4D0C"/>
    <w:rsid w:val="2863E19E"/>
    <w:rsid w:val="287D6C23"/>
    <w:rsid w:val="2883BCA7"/>
    <w:rsid w:val="28AF7273"/>
    <w:rsid w:val="28B58BF9"/>
    <w:rsid w:val="28BA9D3C"/>
    <w:rsid w:val="28F09116"/>
    <w:rsid w:val="29085DEF"/>
    <w:rsid w:val="290AFEFD"/>
    <w:rsid w:val="292AC916"/>
    <w:rsid w:val="2947C374"/>
    <w:rsid w:val="2948ADC8"/>
    <w:rsid w:val="29940518"/>
    <w:rsid w:val="2A0D884D"/>
    <w:rsid w:val="2A1663A5"/>
    <w:rsid w:val="2A2BAF64"/>
    <w:rsid w:val="2A31C3FB"/>
    <w:rsid w:val="2A566D9D"/>
    <w:rsid w:val="2A6CE1D5"/>
    <w:rsid w:val="2A888975"/>
    <w:rsid w:val="2AC3BD53"/>
    <w:rsid w:val="2B07C080"/>
    <w:rsid w:val="2B8411C0"/>
    <w:rsid w:val="2B886C8B"/>
    <w:rsid w:val="2B9F9347"/>
    <w:rsid w:val="2BA1CB2C"/>
    <w:rsid w:val="2BB23406"/>
    <w:rsid w:val="2C05CFD1"/>
    <w:rsid w:val="2C1429E2"/>
    <w:rsid w:val="2C3292D3"/>
    <w:rsid w:val="2C4A3AB5"/>
    <w:rsid w:val="2C5AE7C4"/>
    <w:rsid w:val="2C5CD1A9"/>
    <w:rsid w:val="2C6269D8"/>
    <w:rsid w:val="2C63235B"/>
    <w:rsid w:val="2C896AD1"/>
    <w:rsid w:val="2CE600F1"/>
    <w:rsid w:val="2D23A866"/>
    <w:rsid w:val="2D55CF1E"/>
    <w:rsid w:val="2D83999F"/>
    <w:rsid w:val="2D857432"/>
    <w:rsid w:val="2D8E0E5F"/>
    <w:rsid w:val="2DA1FAD7"/>
    <w:rsid w:val="2E00035D"/>
    <w:rsid w:val="2E013A6C"/>
    <w:rsid w:val="2E1394F6"/>
    <w:rsid w:val="2E241675"/>
    <w:rsid w:val="2E300C6A"/>
    <w:rsid w:val="2E364367"/>
    <w:rsid w:val="2E9BE0F2"/>
    <w:rsid w:val="2EFEC2CB"/>
    <w:rsid w:val="2F0B2C45"/>
    <w:rsid w:val="2F153AC7"/>
    <w:rsid w:val="2F3122E8"/>
    <w:rsid w:val="2F39D5A1"/>
    <w:rsid w:val="2F5DBDE3"/>
    <w:rsid w:val="2F6694AE"/>
    <w:rsid w:val="2F7875C1"/>
    <w:rsid w:val="2F986FBA"/>
    <w:rsid w:val="2FA357EB"/>
    <w:rsid w:val="2FB3A680"/>
    <w:rsid w:val="2FC2252D"/>
    <w:rsid w:val="2FC60BFD"/>
    <w:rsid w:val="2FFB67C9"/>
    <w:rsid w:val="303EA197"/>
    <w:rsid w:val="304BA807"/>
    <w:rsid w:val="3051F219"/>
    <w:rsid w:val="3093CD04"/>
    <w:rsid w:val="317BF27C"/>
    <w:rsid w:val="319D1265"/>
    <w:rsid w:val="31D3626F"/>
    <w:rsid w:val="31EF65EE"/>
    <w:rsid w:val="3200A53E"/>
    <w:rsid w:val="32113F81"/>
    <w:rsid w:val="32371189"/>
    <w:rsid w:val="32380A69"/>
    <w:rsid w:val="323DBA71"/>
    <w:rsid w:val="32493EE1"/>
    <w:rsid w:val="32617F82"/>
    <w:rsid w:val="329B1469"/>
    <w:rsid w:val="32B504B6"/>
    <w:rsid w:val="32CECE95"/>
    <w:rsid w:val="3339A51A"/>
    <w:rsid w:val="33D62B30"/>
    <w:rsid w:val="33E268AD"/>
    <w:rsid w:val="33EF3C61"/>
    <w:rsid w:val="33FE052A"/>
    <w:rsid w:val="34085E30"/>
    <w:rsid w:val="3412BE27"/>
    <w:rsid w:val="3416716D"/>
    <w:rsid w:val="341A3DD4"/>
    <w:rsid w:val="343657C9"/>
    <w:rsid w:val="3439E2DF"/>
    <w:rsid w:val="346D7BBD"/>
    <w:rsid w:val="3475D187"/>
    <w:rsid w:val="34B42D8B"/>
    <w:rsid w:val="34C95F24"/>
    <w:rsid w:val="34DA0EF7"/>
    <w:rsid w:val="35277FD7"/>
    <w:rsid w:val="353E56F3"/>
    <w:rsid w:val="35547407"/>
    <w:rsid w:val="356BFF9E"/>
    <w:rsid w:val="35934CE7"/>
    <w:rsid w:val="360752C7"/>
    <w:rsid w:val="360B35FE"/>
    <w:rsid w:val="36468BC8"/>
    <w:rsid w:val="368C7A1E"/>
    <w:rsid w:val="368F9A2B"/>
    <w:rsid w:val="36E138F5"/>
    <w:rsid w:val="37137C79"/>
    <w:rsid w:val="379B698C"/>
    <w:rsid w:val="379FACE7"/>
    <w:rsid w:val="37D6339B"/>
    <w:rsid w:val="37E4D990"/>
    <w:rsid w:val="37F11D5C"/>
    <w:rsid w:val="3812F16A"/>
    <w:rsid w:val="38214A46"/>
    <w:rsid w:val="38E2D0B3"/>
    <w:rsid w:val="38E84B48"/>
    <w:rsid w:val="38E8AD4B"/>
    <w:rsid w:val="38F7B9AE"/>
    <w:rsid w:val="39001505"/>
    <w:rsid w:val="39158513"/>
    <w:rsid w:val="394466F2"/>
    <w:rsid w:val="39684B98"/>
    <w:rsid w:val="399B51FA"/>
    <w:rsid w:val="39A93803"/>
    <w:rsid w:val="39B9DC03"/>
    <w:rsid w:val="39BD1AA7"/>
    <w:rsid w:val="39C1F277"/>
    <w:rsid w:val="39DE44A0"/>
    <w:rsid w:val="39E0634A"/>
    <w:rsid w:val="39E1BD4F"/>
    <w:rsid w:val="3A05CDAE"/>
    <w:rsid w:val="3A05DA7D"/>
    <w:rsid w:val="3A498C97"/>
    <w:rsid w:val="3A82F675"/>
    <w:rsid w:val="3AA36EF4"/>
    <w:rsid w:val="3AF4B66F"/>
    <w:rsid w:val="3B2461C2"/>
    <w:rsid w:val="3B2BE007"/>
    <w:rsid w:val="3B3BEB34"/>
    <w:rsid w:val="3B64D7ED"/>
    <w:rsid w:val="3B8B4816"/>
    <w:rsid w:val="3BA1AADE"/>
    <w:rsid w:val="3BDFA3DD"/>
    <w:rsid w:val="3C1E8135"/>
    <w:rsid w:val="3C3FBD12"/>
    <w:rsid w:val="3C726F4F"/>
    <w:rsid w:val="3C89C879"/>
    <w:rsid w:val="3C947A3D"/>
    <w:rsid w:val="3CEF73B2"/>
    <w:rsid w:val="3CFEDBAF"/>
    <w:rsid w:val="3CFF33A0"/>
    <w:rsid w:val="3D15C5F9"/>
    <w:rsid w:val="3D1C9B9A"/>
    <w:rsid w:val="3D225C7F"/>
    <w:rsid w:val="3D3ED643"/>
    <w:rsid w:val="3D866ED7"/>
    <w:rsid w:val="3DA55380"/>
    <w:rsid w:val="3DAFF2CE"/>
    <w:rsid w:val="3DB57316"/>
    <w:rsid w:val="3DBFC83B"/>
    <w:rsid w:val="3E2598DA"/>
    <w:rsid w:val="3E38C1DA"/>
    <w:rsid w:val="3E9AAC10"/>
    <w:rsid w:val="3ED69A2C"/>
    <w:rsid w:val="3EF1EBB1"/>
    <w:rsid w:val="3F31FD86"/>
    <w:rsid w:val="3F6F557F"/>
    <w:rsid w:val="3F956097"/>
    <w:rsid w:val="3FA1D9AF"/>
    <w:rsid w:val="3FB09D03"/>
    <w:rsid w:val="3FC1693B"/>
    <w:rsid w:val="3FC45372"/>
    <w:rsid w:val="3FDF1CE3"/>
    <w:rsid w:val="3FE3A5AA"/>
    <w:rsid w:val="3FF324F7"/>
    <w:rsid w:val="40286D2B"/>
    <w:rsid w:val="4044DB04"/>
    <w:rsid w:val="4069B957"/>
    <w:rsid w:val="408EC5B7"/>
    <w:rsid w:val="40BE0F99"/>
    <w:rsid w:val="40C0EBB5"/>
    <w:rsid w:val="40C50DF6"/>
    <w:rsid w:val="41008BEE"/>
    <w:rsid w:val="4102F076"/>
    <w:rsid w:val="414CD812"/>
    <w:rsid w:val="415D399C"/>
    <w:rsid w:val="416D8831"/>
    <w:rsid w:val="41D98310"/>
    <w:rsid w:val="41FE2746"/>
    <w:rsid w:val="4276E8E1"/>
    <w:rsid w:val="4285987A"/>
    <w:rsid w:val="42A1C2C9"/>
    <w:rsid w:val="42BC46C0"/>
    <w:rsid w:val="42DF74EC"/>
    <w:rsid w:val="42FB10A1"/>
    <w:rsid w:val="435724E7"/>
    <w:rsid w:val="435F6251"/>
    <w:rsid w:val="43A15A19"/>
    <w:rsid w:val="43E8FC58"/>
    <w:rsid w:val="43F516C8"/>
    <w:rsid w:val="44412951"/>
    <w:rsid w:val="44548325"/>
    <w:rsid w:val="445BC2E7"/>
    <w:rsid w:val="445EE405"/>
    <w:rsid w:val="44A16DD2"/>
    <w:rsid w:val="44B67807"/>
    <w:rsid w:val="44D49982"/>
    <w:rsid w:val="44E7E3CE"/>
    <w:rsid w:val="44EB7B29"/>
    <w:rsid w:val="44EE0E43"/>
    <w:rsid w:val="45145B05"/>
    <w:rsid w:val="457EADB2"/>
    <w:rsid w:val="45852C94"/>
    <w:rsid w:val="45A0F881"/>
    <w:rsid w:val="45B671BF"/>
    <w:rsid w:val="45EBB0A8"/>
    <w:rsid w:val="45F9A610"/>
    <w:rsid w:val="45FD4EA0"/>
    <w:rsid w:val="46062A76"/>
    <w:rsid w:val="460C9F8D"/>
    <w:rsid w:val="4629C6D2"/>
    <w:rsid w:val="463A1B5B"/>
    <w:rsid w:val="4657E158"/>
    <w:rsid w:val="468EC5A9"/>
    <w:rsid w:val="46972B44"/>
    <w:rsid w:val="469914B7"/>
    <w:rsid w:val="46ABCA88"/>
    <w:rsid w:val="46C95D41"/>
    <w:rsid w:val="46D55D1F"/>
    <w:rsid w:val="46E60272"/>
    <w:rsid w:val="46F0EC2C"/>
    <w:rsid w:val="474E70B6"/>
    <w:rsid w:val="4752877F"/>
    <w:rsid w:val="475B97F8"/>
    <w:rsid w:val="47687039"/>
    <w:rsid w:val="47A0ABD0"/>
    <w:rsid w:val="47C1FDE4"/>
    <w:rsid w:val="47C6E2AB"/>
    <w:rsid w:val="47E1E7E3"/>
    <w:rsid w:val="4815327B"/>
    <w:rsid w:val="482A960A"/>
    <w:rsid w:val="482C2931"/>
    <w:rsid w:val="482FC109"/>
    <w:rsid w:val="48399B7D"/>
    <w:rsid w:val="48479AE9"/>
    <w:rsid w:val="48621328"/>
    <w:rsid w:val="487765CA"/>
    <w:rsid w:val="488259C5"/>
    <w:rsid w:val="4895DADF"/>
    <w:rsid w:val="48C4BBCC"/>
    <w:rsid w:val="48E6A119"/>
    <w:rsid w:val="49058084"/>
    <w:rsid w:val="49270E4F"/>
    <w:rsid w:val="49624E4F"/>
    <w:rsid w:val="499A3170"/>
    <w:rsid w:val="49C96CEC"/>
    <w:rsid w:val="49FA31D7"/>
    <w:rsid w:val="4A41927F"/>
    <w:rsid w:val="4B466E54"/>
    <w:rsid w:val="4B815717"/>
    <w:rsid w:val="4BA64FEE"/>
    <w:rsid w:val="4C2229C9"/>
    <w:rsid w:val="4C4E23F6"/>
    <w:rsid w:val="4C52470C"/>
    <w:rsid w:val="4C525B8D"/>
    <w:rsid w:val="4C87ACD3"/>
    <w:rsid w:val="4CF92028"/>
    <w:rsid w:val="4D33E527"/>
    <w:rsid w:val="4D355E14"/>
    <w:rsid w:val="4D8083F2"/>
    <w:rsid w:val="4DA206C9"/>
    <w:rsid w:val="4E5070EE"/>
    <w:rsid w:val="4ED11CE6"/>
    <w:rsid w:val="4EF43441"/>
    <w:rsid w:val="4F027CD6"/>
    <w:rsid w:val="4F2216C1"/>
    <w:rsid w:val="4F26B9C2"/>
    <w:rsid w:val="4F623B5D"/>
    <w:rsid w:val="4F9EA323"/>
    <w:rsid w:val="4FE6CA5F"/>
    <w:rsid w:val="4FE7C867"/>
    <w:rsid w:val="5066F137"/>
    <w:rsid w:val="506EAA10"/>
    <w:rsid w:val="50A6D246"/>
    <w:rsid w:val="50A97A6A"/>
    <w:rsid w:val="50C3DDB0"/>
    <w:rsid w:val="50CCC2E0"/>
    <w:rsid w:val="50DCF201"/>
    <w:rsid w:val="5118C390"/>
    <w:rsid w:val="5128AB5F"/>
    <w:rsid w:val="519BADE5"/>
    <w:rsid w:val="522DEF6D"/>
    <w:rsid w:val="52A09C0E"/>
    <w:rsid w:val="52AC94D2"/>
    <w:rsid w:val="52B088AE"/>
    <w:rsid w:val="52DA3C60"/>
    <w:rsid w:val="52FD8DD8"/>
    <w:rsid w:val="5332FCE1"/>
    <w:rsid w:val="5362921D"/>
    <w:rsid w:val="53769799"/>
    <w:rsid w:val="53AF429B"/>
    <w:rsid w:val="53BE1DE5"/>
    <w:rsid w:val="53E96A81"/>
    <w:rsid w:val="5408C712"/>
    <w:rsid w:val="54131253"/>
    <w:rsid w:val="54253BA3"/>
    <w:rsid w:val="543E0140"/>
    <w:rsid w:val="54592A94"/>
    <w:rsid w:val="545EDB93"/>
    <w:rsid w:val="549A780B"/>
    <w:rsid w:val="54A97945"/>
    <w:rsid w:val="54B45E96"/>
    <w:rsid w:val="54DAFEF1"/>
    <w:rsid w:val="54E66EBB"/>
    <w:rsid w:val="552932A7"/>
    <w:rsid w:val="55606BC9"/>
    <w:rsid w:val="55A49773"/>
    <w:rsid w:val="55ACDEE7"/>
    <w:rsid w:val="55C380AD"/>
    <w:rsid w:val="55D2C1C5"/>
    <w:rsid w:val="55E2EA5A"/>
    <w:rsid w:val="55FD79B4"/>
    <w:rsid w:val="563FC820"/>
    <w:rsid w:val="56A44F03"/>
    <w:rsid w:val="56EB9753"/>
    <w:rsid w:val="56EBE5F9"/>
    <w:rsid w:val="56F5BEA7"/>
    <w:rsid w:val="5724102A"/>
    <w:rsid w:val="5760CBDE"/>
    <w:rsid w:val="577EBABB"/>
    <w:rsid w:val="580D813A"/>
    <w:rsid w:val="58170F90"/>
    <w:rsid w:val="581F031A"/>
    <w:rsid w:val="583BFA69"/>
    <w:rsid w:val="5850C725"/>
    <w:rsid w:val="58918F08"/>
    <w:rsid w:val="58DE88C3"/>
    <w:rsid w:val="58FB216F"/>
    <w:rsid w:val="591A8B1C"/>
    <w:rsid w:val="592F9298"/>
    <w:rsid w:val="5959375B"/>
    <w:rsid w:val="59A006AB"/>
    <w:rsid w:val="59A1AB7C"/>
    <w:rsid w:val="59B43229"/>
    <w:rsid w:val="5A20FEFE"/>
    <w:rsid w:val="5A2D5F69"/>
    <w:rsid w:val="5A6E17F4"/>
    <w:rsid w:val="5A93AD09"/>
    <w:rsid w:val="5AA1E3E9"/>
    <w:rsid w:val="5ABF3337"/>
    <w:rsid w:val="5B32EDE3"/>
    <w:rsid w:val="5B55B03F"/>
    <w:rsid w:val="5BBF8286"/>
    <w:rsid w:val="5BF4DA42"/>
    <w:rsid w:val="5C128DEA"/>
    <w:rsid w:val="5C1C7284"/>
    <w:rsid w:val="5C32C231"/>
    <w:rsid w:val="5C370FD2"/>
    <w:rsid w:val="5C69ED78"/>
    <w:rsid w:val="5C6F4C78"/>
    <w:rsid w:val="5C6FF4D2"/>
    <w:rsid w:val="5C838C5B"/>
    <w:rsid w:val="5CC288DE"/>
    <w:rsid w:val="5D13775F"/>
    <w:rsid w:val="5D4CE8DC"/>
    <w:rsid w:val="5D5C947C"/>
    <w:rsid w:val="5DE3DB1E"/>
    <w:rsid w:val="5E1E670B"/>
    <w:rsid w:val="5E32BD4C"/>
    <w:rsid w:val="5E4F50B8"/>
    <w:rsid w:val="5E749610"/>
    <w:rsid w:val="5E9B9560"/>
    <w:rsid w:val="5EB30C32"/>
    <w:rsid w:val="5EC8701D"/>
    <w:rsid w:val="5F27755D"/>
    <w:rsid w:val="5F4ABFD3"/>
    <w:rsid w:val="5F57B12E"/>
    <w:rsid w:val="5F7CAF1C"/>
    <w:rsid w:val="5FA18E3A"/>
    <w:rsid w:val="5FD0AA29"/>
    <w:rsid w:val="5FEEEB7B"/>
    <w:rsid w:val="6012D521"/>
    <w:rsid w:val="60225D1C"/>
    <w:rsid w:val="6036A3CD"/>
    <w:rsid w:val="607C6084"/>
    <w:rsid w:val="60A2C392"/>
    <w:rsid w:val="60DA203F"/>
    <w:rsid w:val="6172BDC2"/>
    <w:rsid w:val="61829D3C"/>
    <w:rsid w:val="61866A0B"/>
    <w:rsid w:val="6191FCCA"/>
    <w:rsid w:val="61ABF635"/>
    <w:rsid w:val="61CCB09D"/>
    <w:rsid w:val="61F1487E"/>
    <w:rsid w:val="61F2F18B"/>
    <w:rsid w:val="62275889"/>
    <w:rsid w:val="622792E0"/>
    <w:rsid w:val="6228DEE6"/>
    <w:rsid w:val="62450451"/>
    <w:rsid w:val="625C7567"/>
    <w:rsid w:val="628DFA89"/>
    <w:rsid w:val="62B1180F"/>
    <w:rsid w:val="62D92EFC"/>
    <w:rsid w:val="62DF3B8F"/>
    <w:rsid w:val="62F34385"/>
    <w:rsid w:val="633FD772"/>
    <w:rsid w:val="635B61DC"/>
    <w:rsid w:val="63B26BAF"/>
    <w:rsid w:val="63D3AF60"/>
    <w:rsid w:val="63F52EB7"/>
    <w:rsid w:val="6403EA2B"/>
    <w:rsid w:val="641D4593"/>
    <w:rsid w:val="644FB9E4"/>
    <w:rsid w:val="6474FF5D"/>
    <w:rsid w:val="6491D27D"/>
    <w:rsid w:val="649B4723"/>
    <w:rsid w:val="64EEF7AC"/>
    <w:rsid w:val="65114558"/>
    <w:rsid w:val="65185113"/>
    <w:rsid w:val="652D8C8D"/>
    <w:rsid w:val="6557C331"/>
    <w:rsid w:val="65775A6D"/>
    <w:rsid w:val="65C1E86C"/>
    <w:rsid w:val="65CD38FE"/>
    <w:rsid w:val="65D7E352"/>
    <w:rsid w:val="65E191FD"/>
    <w:rsid w:val="65E3333E"/>
    <w:rsid w:val="661FB1DB"/>
    <w:rsid w:val="662AE447"/>
    <w:rsid w:val="66A3483E"/>
    <w:rsid w:val="66D03539"/>
    <w:rsid w:val="66F8EE5A"/>
    <w:rsid w:val="66FAAF53"/>
    <w:rsid w:val="67132ACE"/>
    <w:rsid w:val="67154A5A"/>
    <w:rsid w:val="671ED97D"/>
    <w:rsid w:val="6725C912"/>
    <w:rsid w:val="6737EF35"/>
    <w:rsid w:val="673AAD82"/>
    <w:rsid w:val="67B48DA5"/>
    <w:rsid w:val="67C2F141"/>
    <w:rsid w:val="680CD37B"/>
    <w:rsid w:val="68BA4D52"/>
    <w:rsid w:val="69040BB6"/>
    <w:rsid w:val="692EE0BE"/>
    <w:rsid w:val="6956DB91"/>
    <w:rsid w:val="69862837"/>
    <w:rsid w:val="69B9C706"/>
    <w:rsid w:val="69EBFD8E"/>
    <w:rsid w:val="6A00940E"/>
    <w:rsid w:val="6A214E12"/>
    <w:rsid w:val="6A446064"/>
    <w:rsid w:val="6AC1315D"/>
    <w:rsid w:val="6AD80B9C"/>
    <w:rsid w:val="6AE27642"/>
    <w:rsid w:val="6AE45775"/>
    <w:rsid w:val="6AEF1FE6"/>
    <w:rsid w:val="6B003B43"/>
    <w:rsid w:val="6B049F7C"/>
    <w:rsid w:val="6B1D91C5"/>
    <w:rsid w:val="6B2DF1CD"/>
    <w:rsid w:val="6B7F35CB"/>
    <w:rsid w:val="6B8AF1EC"/>
    <w:rsid w:val="6B920915"/>
    <w:rsid w:val="6BC9DD09"/>
    <w:rsid w:val="6BE6A7AA"/>
    <w:rsid w:val="6C8A3FCD"/>
    <w:rsid w:val="6C8D3147"/>
    <w:rsid w:val="6CA7C4F0"/>
    <w:rsid w:val="6CC518F3"/>
    <w:rsid w:val="6CC7CBB4"/>
    <w:rsid w:val="6CE4B605"/>
    <w:rsid w:val="6CF75D8E"/>
    <w:rsid w:val="6D0F91F0"/>
    <w:rsid w:val="6D917044"/>
    <w:rsid w:val="6D99B37C"/>
    <w:rsid w:val="6D9A06D5"/>
    <w:rsid w:val="6DD0599C"/>
    <w:rsid w:val="6E01E06F"/>
    <w:rsid w:val="6E0AB0D5"/>
    <w:rsid w:val="6E21C3A7"/>
    <w:rsid w:val="6E2CC8A0"/>
    <w:rsid w:val="6E3AB973"/>
    <w:rsid w:val="6E608BA0"/>
    <w:rsid w:val="6E7C45D3"/>
    <w:rsid w:val="6E7D0AD8"/>
    <w:rsid w:val="6EE207A7"/>
    <w:rsid w:val="6F1BE26D"/>
    <w:rsid w:val="6F25F394"/>
    <w:rsid w:val="6F5380EB"/>
    <w:rsid w:val="6F54AD75"/>
    <w:rsid w:val="6F552EEE"/>
    <w:rsid w:val="6F5882C3"/>
    <w:rsid w:val="6F6C29FD"/>
    <w:rsid w:val="6F887443"/>
    <w:rsid w:val="6F8A97DC"/>
    <w:rsid w:val="6FBF6CCD"/>
    <w:rsid w:val="6FD11733"/>
    <w:rsid w:val="7007DAE7"/>
    <w:rsid w:val="702CB75E"/>
    <w:rsid w:val="707DC9EB"/>
    <w:rsid w:val="70CEE52F"/>
    <w:rsid w:val="70E34AFB"/>
    <w:rsid w:val="70FC5372"/>
    <w:rsid w:val="71000C4F"/>
    <w:rsid w:val="713C18F0"/>
    <w:rsid w:val="716DAED9"/>
    <w:rsid w:val="716E7713"/>
    <w:rsid w:val="71B9B683"/>
    <w:rsid w:val="71D54E7D"/>
    <w:rsid w:val="71D6E9D1"/>
    <w:rsid w:val="72199A4C"/>
    <w:rsid w:val="72B7B32A"/>
    <w:rsid w:val="72E04800"/>
    <w:rsid w:val="72E99379"/>
    <w:rsid w:val="7359A816"/>
    <w:rsid w:val="735A3ECE"/>
    <w:rsid w:val="735E6B40"/>
    <w:rsid w:val="737A3A01"/>
    <w:rsid w:val="73A60645"/>
    <w:rsid w:val="73B56AAD"/>
    <w:rsid w:val="73C70019"/>
    <w:rsid w:val="742D3964"/>
    <w:rsid w:val="745D0E08"/>
    <w:rsid w:val="74AD2536"/>
    <w:rsid w:val="74B1A94D"/>
    <w:rsid w:val="74E7AEDC"/>
    <w:rsid w:val="752D387A"/>
    <w:rsid w:val="7581C0F4"/>
    <w:rsid w:val="75863687"/>
    <w:rsid w:val="75BB43D9"/>
    <w:rsid w:val="75F13792"/>
    <w:rsid w:val="761E68F8"/>
    <w:rsid w:val="7648F597"/>
    <w:rsid w:val="7673A2EB"/>
    <w:rsid w:val="767FDF3F"/>
    <w:rsid w:val="769467C2"/>
    <w:rsid w:val="76BE3B6C"/>
    <w:rsid w:val="77495288"/>
    <w:rsid w:val="775E4CA4"/>
    <w:rsid w:val="77743AF7"/>
    <w:rsid w:val="777E0C30"/>
    <w:rsid w:val="7798891F"/>
    <w:rsid w:val="77AED21E"/>
    <w:rsid w:val="77B0D77B"/>
    <w:rsid w:val="77C5481C"/>
    <w:rsid w:val="77C9FA27"/>
    <w:rsid w:val="77EB880C"/>
    <w:rsid w:val="781EFDF8"/>
    <w:rsid w:val="783899DE"/>
    <w:rsid w:val="7842A98C"/>
    <w:rsid w:val="786FC432"/>
    <w:rsid w:val="78B44CA5"/>
    <w:rsid w:val="78BCB2FC"/>
    <w:rsid w:val="795BE3F9"/>
    <w:rsid w:val="79A1A5FC"/>
    <w:rsid w:val="79A36E55"/>
    <w:rsid w:val="79CB3288"/>
    <w:rsid w:val="7A13DB89"/>
    <w:rsid w:val="7A3E6572"/>
    <w:rsid w:val="7A933FC1"/>
    <w:rsid w:val="7B08E400"/>
    <w:rsid w:val="7B173EB6"/>
    <w:rsid w:val="7B4272B6"/>
    <w:rsid w:val="7B42BB7D"/>
    <w:rsid w:val="7B4F4EEA"/>
    <w:rsid w:val="7B5B4614"/>
    <w:rsid w:val="7B9E411D"/>
    <w:rsid w:val="7C7A7D39"/>
    <w:rsid w:val="7C9A11B4"/>
    <w:rsid w:val="7CA960CC"/>
    <w:rsid w:val="7CCBF956"/>
    <w:rsid w:val="7CF3D26C"/>
    <w:rsid w:val="7CF6411C"/>
    <w:rsid w:val="7D0BAD2A"/>
    <w:rsid w:val="7D1E4537"/>
    <w:rsid w:val="7D4191E1"/>
    <w:rsid w:val="7D6B4030"/>
    <w:rsid w:val="7D719EED"/>
    <w:rsid w:val="7DA258DF"/>
    <w:rsid w:val="7DB3D646"/>
    <w:rsid w:val="7DC51C2B"/>
    <w:rsid w:val="7E12AEF1"/>
    <w:rsid w:val="7E26E1C0"/>
    <w:rsid w:val="7E3C40C7"/>
    <w:rsid w:val="7E83CF72"/>
    <w:rsid w:val="7ED4E288"/>
    <w:rsid w:val="7EF699DA"/>
    <w:rsid w:val="7EFF67F3"/>
    <w:rsid w:val="7F290A77"/>
    <w:rsid w:val="7F68A307"/>
    <w:rsid w:val="7F88A89F"/>
    <w:rsid w:val="7FA900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025BF"/>
  <w15:chartTrackingRefBased/>
  <w15:docId w15:val="{B3615FE7-76CB-8C49-8E43-114B56C0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3A8"/>
    <w:pPr>
      <w:spacing w:before="120" w:after="120"/>
    </w:pPr>
    <w:rPr>
      <w:sz w:val="20"/>
    </w:rPr>
  </w:style>
  <w:style w:type="paragraph" w:styleId="Heading1">
    <w:name w:val="heading 1"/>
    <w:basedOn w:val="Normal"/>
    <w:next w:val="Normal"/>
    <w:link w:val="Heading1Char"/>
    <w:uiPriority w:val="9"/>
    <w:qFormat/>
    <w:rsid w:val="00C112B2"/>
    <w:pPr>
      <w:outlineLvl w:val="0"/>
    </w:pPr>
    <w:rPr>
      <w:b/>
      <w:bCs/>
      <w:sz w:val="28"/>
      <w:szCs w:val="32"/>
    </w:rPr>
  </w:style>
  <w:style w:type="paragraph" w:styleId="Heading2">
    <w:name w:val="heading 2"/>
    <w:basedOn w:val="Normal"/>
    <w:next w:val="Normal"/>
    <w:link w:val="Heading2Char"/>
    <w:uiPriority w:val="9"/>
    <w:unhideWhenUsed/>
    <w:qFormat/>
    <w:rsid w:val="003708C0"/>
    <w:pPr>
      <w:spacing w:before="240"/>
      <w:outlineLvl w:val="1"/>
    </w:pPr>
    <w:rPr>
      <w:rFonts w:asciiTheme="majorHAnsi" w:hAnsiTheme="majorHAnsi" w:cstheme="majorHAns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2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2B2"/>
    <w:rPr>
      <w:sz w:val="20"/>
    </w:rPr>
  </w:style>
  <w:style w:type="paragraph" w:styleId="Footer">
    <w:name w:val="footer"/>
    <w:basedOn w:val="Normal"/>
    <w:link w:val="FooterChar"/>
    <w:uiPriority w:val="99"/>
    <w:unhideWhenUsed/>
    <w:rsid w:val="00C112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2B2"/>
    <w:rPr>
      <w:sz w:val="20"/>
    </w:rPr>
  </w:style>
  <w:style w:type="character" w:customStyle="1" w:styleId="Heading1Char">
    <w:name w:val="Heading 1 Char"/>
    <w:basedOn w:val="DefaultParagraphFont"/>
    <w:link w:val="Heading1"/>
    <w:uiPriority w:val="9"/>
    <w:rsid w:val="00C112B2"/>
    <w:rPr>
      <w:b/>
      <w:bCs/>
      <w:sz w:val="28"/>
      <w:szCs w:val="32"/>
    </w:rPr>
  </w:style>
  <w:style w:type="table" w:styleId="TableGrid">
    <w:name w:val="Table Grid"/>
    <w:basedOn w:val="TableNormal"/>
    <w:uiPriority w:val="59"/>
    <w:rsid w:val="00C112B2"/>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8644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Light">
    <w:name w:val="Grid Table Light"/>
    <w:basedOn w:val="TableNormal"/>
    <w:uiPriority w:val="40"/>
    <w:rsid w:val="008644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tails">
    <w:name w:val="Details"/>
    <w:basedOn w:val="Normal"/>
    <w:rsid w:val="00611D08"/>
    <w:pPr>
      <w:spacing w:before="60" w:after="20" w:line="240" w:lineRule="auto"/>
    </w:pPr>
    <w:rPr>
      <w:rFonts w:eastAsia="Times New Roman" w:cs="Times New Roman"/>
      <w:kern w:val="0"/>
      <w:szCs w:val="20"/>
      <w:lang w:eastAsia="zh-CN"/>
      <w14:ligatures w14:val="none"/>
    </w:rPr>
  </w:style>
  <w:style w:type="character" w:styleId="Hyperlink">
    <w:name w:val="Hyperlink"/>
    <w:basedOn w:val="DefaultParagraphFont"/>
    <w:uiPriority w:val="99"/>
    <w:unhideWhenUsed/>
    <w:rsid w:val="006B4A26"/>
    <w:rPr>
      <w:color w:val="0563C1" w:themeColor="hyperlink"/>
      <w:u w:val="single"/>
    </w:rPr>
  </w:style>
  <w:style w:type="character" w:styleId="UnresolvedMention">
    <w:name w:val="Unresolved Mention"/>
    <w:basedOn w:val="DefaultParagraphFont"/>
    <w:uiPriority w:val="99"/>
    <w:semiHidden/>
    <w:unhideWhenUsed/>
    <w:rsid w:val="006B4A26"/>
    <w:rPr>
      <w:color w:val="605E5C"/>
      <w:shd w:val="clear" w:color="auto" w:fill="E1DFDD"/>
    </w:rPr>
  </w:style>
  <w:style w:type="paragraph" w:styleId="ListParagraph">
    <w:name w:val="List Paragraph"/>
    <w:basedOn w:val="Normal"/>
    <w:uiPriority w:val="34"/>
    <w:qFormat/>
    <w:rsid w:val="00D94E3D"/>
    <w:pPr>
      <w:ind w:left="720"/>
      <w:contextualSpacing/>
    </w:pPr>
  </w:style>
  <w:style w:type="character" w:styleId="CommentReference">
    <w:name w:val="annotation reference"/>
    <w:uiPriority w:val="99"/>
    <w:semiHidden/>
    <w:unhideWhenUsed/>
    <w:rsid w:val="005B6E10"/>
    <w:rPr>
      <w:sz w:val="16"/>
      <w:szCs w:val="16"/>
    </w:rPr>
  </w:style>
  <w:style w:type="paragraph" w:styleId="CommentText">
    <w:name w:val="annotation text"/>
    <w:basedOn w:val="Normal"/>
    <w:link w:val="CommentTextChar1"/>
    <w:uiPriority w:val="99"/>
    <w:unhideWhenUsed/>
    <w:rsid w:val="005B6E10"/>
    <w:pPr>
      <w:suppressAutoHyphens/>
      <w:spacing w:after="0" w:line="240" w:lineRule="auto"/>
    </w:pPr>
    <w:rPr>
      <w:rFonts w:eastAsia="Times New Roman" w:cs="Times New Roman"/>
      <w:kern w:val="0"/>
      <w:szCs w:val="20"/>
      <w:lang w:eastAsia="zh-CN"/>
      <w14:ligatures w14:val="none"/>
    </w:rPr>
  </w:style>
  <w:style w:type="character" w:customStyle="1" w:styleId="CommentTextChar">
    <w:name w:val="Comment Text Char"/>
    <w:basedOn w:val="DefaultParagraphFont"/>
    <w:uiPriority w:val="99"/>
    <w:semiHidden/>
    <w:rsid w:val="005B6E10"/>
    <w:rPr>
      <w:sz w:val="20"/>
      <w:szCs w:val="20"/>
    </w:rPr>
  </w:style>
  <w:style w:type="character" w:customStyle="1" w:styleId="CommentTextChar1">
    <w:name w:val="Comment Text Char1"/>
    <w:link w:val="CommentText"/>
    <w:uiPriority w:val="99"/>
    <w:rsid w:val="005B6E10"/>
    <w:rPr>
      <w:rFonts w:eastAsia="Times New Roman" w:cs="Times New Roman"/>
      <w:kern w:val="0"/>
      <w:sz w:val="20"/>
      <w:szCs w:val="20"/>
      <w:lang w:eastAsia="zh-CN"/>
      <w14:ligatures w14:val="none"/>
    </w:rPr>
  </w:style>
  <w:style w:type="character" w:customStyle="1" w:styleId="Heading2Char">
    <w:name w:val="Heading 2 Char"/>
    <w:basedOn w:val="DefaultParagraphFont"/>
    <w:link w:val="Heading2"/>
    <w:uiPriority w:val="9"/>
    <w:rsid w:val="003708C0"/>
    <w:rPr>
      <w:rFonts w:asciiTheme="majorHAnsi" w:hAnsiTheme="majorHAnsi" w:cstheme="majorHAnsi"/>
      <w:b/>
      <w:bCs/>
    </w:rPr>
  </w:style>
  <w:style w:type="character" w:styleId="Mention">
    <w:name w:val="Mention"/>
    <w:basedOn w:val="DefaultParagraphFont"/>
    <w:uiPriority w:val="99"/>
    <w:unhideWhenUsed/>
    <w:rPr>
      <w:color w:val="2B579A"/>
      <w:shd w:val="clear" w:color="auto" w:fill="E6E6E6"/>
    </w:rPr>
  </w:style>
  <w:style w:type="paragraph" w:customStyle="1" w:styleId="Table">
    <w:name w:val="Table"/>
    <w:basedOn w:val="Normal"/>
    <w:qFormat/>
    <w:rsid w:val="00F9270E"/>
    <w:pPr>
      <w:spacing w:before="0" w:after="0" w:line="240" w:lineRule="auto"/>
    </w:pPr>
  </w:style>
  <w:style w:type="paragraph" w:styleId="CommentSubject">
    <w:name w:val="annotation subject"/>
    <w:basedOn w:val="CommentText"/>
    <w:next w:val="CommentText"/>
    <w:link w:val="CommentSubjectChar"/>
    <w:uiPriority w:val="99"/>
    <w:semiHidden/>
    <w:unhideWhenUsed/>
    <w:rsid w:val="00614EF7"/>
    <w:pPr>
      <w:suppressAutoHyphens w:val="0"/>
      <w:spacing w:after="120"/>
    </w:pPr>
    <w:rPr>
      <w:rFonts w:eastAsiaTheme="minorHAnsi" w:cstheme="minorBidi"/>
      <w:b/>
      <w:bCs/>
      <w:kern w:val="2"/>
      <w:lang w:eastAsia="en-US"/>
      <w14:ligatures w14:val="standardContextual"/>
    </w:rPr>
  </w:style>
  <w:style w:type="character" w:customStyle="1" w:styleId="CommentSubjectChar">
    <w:name w:val="Comment Subject Char"/>
    <w:basedOn w:val="CommentTextChar1"/>
    <w:link w:val="CommentSubject"/>
    <w:uiPriority w:val="99"/>
    <w:semiHidden/>
    <w:rsid w:val="00614EF7"/>
    <w:rPr>
      <w:rFonts w:eastAsia="Times New Roman" w:cs="Times New Roman"/>
      <w:b/>
      <w:bCs/>
      <w:kern w:val="0"/>
      <w:sz w:val="20"/>
      <w:szCs w:val="20"/>
      <w:lang w:eastAsia="zh-CN"/>
      <w14:ligatures w14:val="none"/>
    </w:rPr>
  </w:style>
  <w:style w:type="character" w:customStyle="1" w:styleId="normaltextrun">
    <w:name w:val="normaltextrun"/>
    <w:basedOn w:val="DefaultParagraphFont"/>
    <w:rsid w:val="00AA56B7"/>
  </w:style>
  <w:style w:type="character" w:customStyle="1" w:styleId="eop">
    <w:name w:val="eop"/>
    <w:basedOn w:val="DefaultParagraphFont"/>
    <w:rsid w:val="00AA56B7"/>
  </w:style>
  <w:style w:type="character" w:styleId="FollowedHyperlink">
    <w:name w:val="FollowedHyperlink"/>
    <w:basedOn w:val="DefaultParagraphFont"/>
    <w:uiPriority w:val="99"/>
    <w:semiHidden/>
    <w:unhideWhenUsed/>
    <w:rsid w:val="00772D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795">
      <w:bodyDiv w:val="1"/>
      <w:marLeft w:val="0"/>
      <w:marRight w:val="0"/>
      <w:marTop w:val="0"/>
      <w:marBottom w:val="0"/>
      <w:divBdr>
        <w:top w:val="none" w:sz="0" w:space="0" w:color="auto"/>
        <w:left w:val="none" w:sz="0" w:space="0" w:color="auto"/>
        <w:bottom w:val="none" w:sz="0" w:space="0" w:color="auto"/>
        <w:right w:val="none" w:sz="0" w:space="0" w:color="auto"/>
      </w:divBdr>
    </w:div>
    <w:div w:id="35009068">
      <w:bodyDiv w:val="1"/>
      <w:marLeft w:val="0"/>
      <w:marRight w:val="0"/>
      <w:marTop w:val="0"/>
      <w:marBottom w:val="0"/>
      <w:divBdr>
        <w:top w:val="none" w:sz="0" w:space="0" w:color="auto"/>
        <w:left w:val="none" w:sz="0" w:space="0" w:color="auto"/>
        <w:bottom w:val="none" w:sz="0" w:space="0" w:color="auto"/>
        <w:right w:val="none" w:sz="0" w:space="0" w:color="auto"/>
      </w:divBdr>
    </w:div>
    <w:div w:id="88090725">
      <w:bodyDiv w:val="1"/>
      <w:marLeft w:val="0"/>
      <w:marRight w:val="0"/>
      <w:marTop w:val="0"/>
      <w:marBottom w:val="0"/>
      <w:divBdr>
        <w:top w:val="none" w:sz="0" w:space="0" w:color="auto"/>
        <w:left w:val="none" w:sz="0" w:space="0" w:color="auto"/>
        <w:bottom w:val="none" w:sz="0" w:space="0" w:color="auto"/>
        <w:right w:val="none" w:sz="0" w:space="0" w:color="auto"/>
      </w:divBdr>
    </w:div>
    <w:div w:id="111288437">
      <w:bodyDiv w:val="1"/>
      <w:marLeft w:val="0"/>
      <w:marRight w:val="0"/>
      <w:marTop w:val="0"/>
      <w:marBottom w:val="0"/>
      <w:divBdr>
        <w:top w:val="none" w:sz="0" w:space="0" w:color="auto"/>
        <w:left w:val="none" w:sz="0" w:space="0" w:color="auto"/>
        <w:bottom w:val="none" w:sz="0" w:space="0" w:color="auto"/>
        <w:right w:val="none" w:sz="0" w:space="0" w:color="auto"/>
      </w:divBdr>
    </w:div>
    <w:div w:id="116072692">
      <w:bodyDiv w:val="1"/>
      <w:marLeft w:val="0"/>
      <w:marRight w:val="0"/>
      <w:marTop w:val="0"/>
      <w:marBottom w:val="0"/>
      <w:divBdr>
        <w:top w:val="none" w:sz="0" w:space="0" w:color="auto"/>
        <w:left w:val="none" w:sz="0" w:space="0" w:color="auto"/>
        <w:bottom w:val="none" w:sz="0" w:space="0" w:color="auto"/>
        <w:right w:val="none" w:sz="0" w:space="0" w:color="auto"/>
      </w:divBdr>
    </w:div>
    <w:div w:id="142235343">
      <w:bodyDiv w:val="1"/>
      <w:marLeft w:val="0"/>
      <w:marRight w:val="0"/>
      <w:marTop w:val="0"/>
      <w:marBottom w:val="0"/>
      <w:divBdr>
        <w:top w:val="none" w:sz="0" w:space="0" w:color="auto"/>
        <w:left w:val="none" w:sz="0" w:space="0" w:color="auto"/>
        <w:bottom w:val="none" w:sz="0" w:space="0" w:color="auto"/>
        <w:right w:val="none" w:sz="0" w:space="0" w:color="auto"/>
      </w:divBdr>
    </w:div>
    <w:div w:id="235940345">
      <w:bodyDiv w:val="1"/>
      <w:marLeft w:val="0"/>
      <w:marRight w:val="0"/>
      <w:marTop w:val="0"/>
      <w:marBottom w:val="0"/>
      <w:divBdr>
        <w:top w:val="none" w:sz="0" w:space="0" w:color="auto"/>
        <w:left w:val="none" w:sz="0" w:space="0" w:color="auto"/>
        <w:bottom w:val="none" w:sz="0" w:space="0" w:color="auto"/>
        <w:right w:val="none" w:sz="0" w:space="0" w:color="auto"/>
      </w:divBdr>
    </w:div>
    <w:div w:id="271474778">
      <w:bodyDiv w:val="1"/>
      <w:marLeft w:val="0"/>
      <w:marRight w:val="0"/>
      <w:marTop w:val="0"/>
      <w:marBottom w:val="0"/>
      <w:divBdr>
        <w:top w:val="none" w:sz="0" w:space="0" w:color="auto"/>
        <w:left w:val="none" w:sz="0" w:space="0" w:color="auto"/>
        <w:bottom w:val="none" w:sz="0" w:space="0" w:color="auto"/>
        <w:right w:val="none" w:sz="0" w:space="0" w:color="auto"/>
      </w:divBdr>
    </w:div>
    <w:div w:id="282076767">
      <w:bodyDiv w:val="1"/>
      <w:marLeft w:val="0"/>
      <w:marRight w:val="0"/>
      <w:marTop w:val="0"/>
      <w:marBottom w:val="0"/>
      <w:divBdr>
        <w:top w:val="none" w:sz="0" w:space="0" w:color="auto"/>
        <w:left w:val="none" w:sz="0" w:space="0" w:color="auto"/>
        <w:bottom w:val="none" w:sz="0" w:space="0" w:color="auto"/>
        <w:right w:val="none" w:sz="0" w:space="0" w:color="auto"/>
      </w:divBdr>
    </w:div>
    <w:div w:id="317541032">
      <w:bodyDiv w:val="1"/>
      <w:marLeft w:val="0"/>
      <w:marRight w:val="0"/>
      <w:marTop w:val="0"/>
      <w:marBottom w:val="0"/>
      <w:divBdr>
        <w:top w:val="none" w:sz="0" w:space="0" w:color="auto"/>
        <w:left w:val="none" w:sz="0" w:space="0" w:color="auto"/>
        <w:bottom w:val="none" w:sz="0" w:space="0" w:color="auto"/>
        <w:right w:val="none" w:sz="0" w:space="0" w:color="auto"/>
      </w:divBdr>
    </w:div>
    <w:div w:id="354355737">
      <w:bodyDiv w:val="1"/>
      <w:marLeft w:val="0"/>
      <w:marRight w:val="0"/>
      <w:marTop w:val="0"/>
      <w:marBottom w:val="0"/>
      <w:divBdr>
        <w:top w:val="none" w:sz="0" w:space="0" w:color="auto"/>
        <w:left w:val="none" w:sz="0" w:space="0" w:color="auto"/>
        <w:bottom w:val="none" w:sz="0" w:space="0" w:color="auto"/>
        <w:right w:val="none" w:sz="0" w:space="0" w:color="auto"/>
      </w:divBdr>
    </w:div>
    <w:div w:id="365833092">
      <w:bodyDiv w:val="1"/>
      <w:marLeft w:val="0"/>
      <w:marRight w:val="0"/>
      <w:marTop w:val="0"/>
      <w:marBottom w:val="0"/>
      <w:divBdr>
        <w:top w:val="none" w:sz="0" w:space="0" w:color="auto"/>
        <w:left w:val="none" w:sz="0" w:space="0" w:color="auto"/>
        <w:bottom w:val="none" w:sz="0" w:space="0" w:color="auto"/>
        <w:right w:val="none" w:sz="0" w:space="0" w:color="auto"/>
      </w:divBdr>
    </w:div>
    <w:div w:id="374427106">
      <w:bodyDiv w:val="1"/>
      <w:marLeft w:val="0"/>
      <w:marRight w:val="0"/>
      <w:marTop w:val="0"/>
      <w:marBottom w:val="0"/>
      <w:divBdr>
        <w:top w:val="none" w:sz="0" w:space="0" w:color="auto"/>
        <w:left w:val="none" w:sz="0" w:space="0" w:color="auto"/>
        <w:bottom w:val="none" w:sz="0" w:space="0" w:color="auto"/>
        <w:right w:val="none" w:sz="0" w:space="0" w:color="auto"/>
      </w:divBdr>
    </w:div>
    <w:div w:id="394665232">
      <w:bodyDiv w:val="1"/>
      <w:marLeft w:val="0"/>
      <w:marRight w:val="0"/>
      <w:marTop w:val="0"/>
      <w:marBottom w:val="0"/>
      <w:divBdr>
        <w:top w:val="none" w:sz="0" w:space="0" w:color="auto"/>
        <w:left w:val="none" w:sz="0" w:space="0" w:color="auto"/>
        <w:bottom w:val="none" w:sz="0" w:space="0" w:color="auto"/>
        <w:right w:val="none" w:sz="0" w:space="0" w:color="auto"/>
      </w:divBdr>
    </w:div>
    <w:div w:id="398290699">
      <w:bodyDiv w:val="1"/>
      <w:marLeft w:val="0"/>
      <w:marRight w:val="0"/>
      <w:marTop w:val="0"/>
      <w:marBottom w:val="0"/>
      <w:divBdr>
        <w:top w:val="none" w:sz="0" w:space="0" w:color="auto"/>
        <w:left w:val="none" w:sz="0" w:space="0" w:color="auto"/>
        <w:bottom w:val="none" w:sz="0" w:space="0" w:color="auto"/>
        <w:right w:val="none" w:sz="0" w:space="0" w:color="auto"/>
      </w:divBdr>
    </w:div>
    <w:div w:id="411319351">
      <w:bodyDiv w:val="1"/>
      <w:marLeft w:val="0"/>
      <w:marRight w:val="0"/>
      <w:marTop w:val="0"/>
      <w:marBottom w:val="0"/>
      <w:divBdr>
        <w:top w:val="none" w:sz="0" w:space="0" w:color="auto"/>
        <w:left w:val="none" w:sz="0" w:space="0" w:color="auto"/>
        <w:bottom w:val="none" w:sz="0" w:space="0" w:color="auto"/>
        <w:right w:val="none" w:sz="0" w:space="0" w:color="auto"/>
      </w:divBdr>
    </w:div>
    <w:div w:id="420103252">
      <w:bodyDiv w:val="1"/>
      <w:marLeft w:val="0"/>
      <w:marRight w:val="0"/>
      <w:marTop w:val="0"/>
      <w:marBottom w:val="0"/>
      <w:divBdr>
        <w:top w:val="none" w:sz="0" w:space="0" w:color="auto"/>
        <w:left w:val="none" w:sz="0" w:space="0" w:color="auto"/>
        <w:bottom w:val="none" w:sz="0" w:space="0" w:color="auto"/>
        <w:right w:val="none" w:sz="0" w:space="0" w:color="auto"/>
      </w:divBdr>
    </w:div>
    <w:div w:id="420223491">
      <w:bodyDiv w:val="1"/>
      <w:marLeft w:val="0"/>
      <w:marRight w:val="0"/>
      <w:marTop w:val="0"/>
      <w:marBottom w:val="0"/>
      <w:divBdr>
        <w:top w:val="none" w:sz="0" w:space="0" w:color="auto"/>
        <w:left w:val="none" w:sz="0" w:space="0" w:color="auto"/>
        <w:bottom w:val="none" w:sz="0" w:space="0" w:color="auto"/>
        <w:right w:val="none" w:sz="0" w:space="0" w:color="auto"/>
      </w:divBdr>
    </w:div>
    <w:div w:id="421610825">
      <w:bodyDiv w:val="1"/>
      <w:marLeft w:val="0"/>
      <w:marRight w:val="0"/>
      <w:marTop w:val="0"/>
      <w:marBottom w:val="0"/>
      <w:divBdr>
        <w:top w:val="none" w:sz="0" w:space="0" w:color="auto"/>
        <w:left w:val="none" w:sz="0" w:space="0" w:color="auto"/>
        <w:bottom w:val="none" w:sz="0" w:space="0" w:color="auto"/>
        <w:right w:val="none" w:sz="0" w:space="0" w:color="auto"/>
      </w:divBdr>
    </w:div>
    <w:div w:id="423722244">
      <w:bodyDiv w:val="1"/>
      <w:marLeft w:val="0"/>
      <w:marRight w:val="0"/>
      <w:marTop w:val="0"/>
      <w:marBottom w:val="0"/>
      <w:divBdr>
        <w:top w:val="none" w:sz="0" w:space="0" w:color="auto"/>
        <w:left w:val="none" w:sz="0" w:space="0" w:color="auto"/>
        <w:bottom w:val="none" w:sz="0" w:space="0" w:color="auto"/>
        <w:right w:val="none" w:sz="0" w:space="0" w:color="auto"/>
      </w:divBdr>
    </w:div>
    <w:div w:id="479536099">
      <w:bodyDiv w:val="1"/>
      <w:marLeft w:val="0"/>
      <w:marRight w:val="0"/>
      <w:marTop w:val="0"/>
      <w:marBottom w:val="0"/>
      <w:divBdr>
        <w:top w:val="none" w:sz="0" w:space="0" w:color="auto"/>
        <w:left w:val="none" w:sz="0" w:space="0" w:color="auto"/>
        <w:bottom w:val="none" w:sz="0" w:space="0" w:color="auto"/>
        <w:right w:val="none" w:sz="0" w:space="0" w:color="auto"/>
      </w:divBdr>
    </w:div>
    <w:div w:id="490799119">
      <w:bodyDiv w:val="1"/>
      <w:marLeft w:val="0"/>
      <w:marRight w:val="0"/>
      <w:marTop w:val="0"/>
      <w:marBottom w:val="0"/>
      <w:divBdr>
        <w:top w:val="none" w:sz="0" w:space="0" w:color="auto"/>
        <w:left w:val="none" w:sz="0" w:space="0" w:color="auto"/>
        <w:bottom w:val="none" w:sz="0" w:space="0" w:color="auto"/>
        <w:right w:val="none" w:sz="0" w:space="0" w:color="auto"/>
      </w:divBdr>
    </w:div>
    <w:div w:id="512691558">
      <w:bodyDiv w:val="1"/>
      <w:marLeft w:val="0"/>
      <w:marRight w:val="0"/>
      <w:marTop w:val="0"/>
      <w:marBottom w:val="0"/>
      <w:divBdr>
        <w:top w:val="none" w:sz="0" w:space="0" w:color="auto"/>
        <w:left w:val="none" w:sz="0" w:space="0" w:color="auto"/>
        <w:bottom w:val="none" w:sz="0" w:space="0" w:color="auto"/>
        <w:right w:val="none" w:sz="0" w:space="0" w:color="auto"/>
      </w:divBdr>
    </w:div>
    <w:div w:id="564147932">
      <w:bodyDiv w:val="1"/>
      <w:marLeft w:val="0"/>
      <w:marRight w:val="0"/>
      <w:marTop w:val="0"/>
      <w:marBottom w:val="0"/>
      <w:divBdr>
        <w:top w:val="none" w:sz="0" w:space="0" w:color="auto"/>
        <w:left w:val="none" w:sz="0" w:space="0" w:color="auto"/>
        <w:bottom w:val="none" w:sz="0" w:space="0" w:color="auto"/>
        <w:right w:val="none" w:sz="0" w:space="0" w:color="auto"/>
      </w:divBdr>
    </w:div>
    <w:div w:id="565724836">
      <w:bodyDiv w:val="1"/>
      <w:marLeft w:val="0"/>
      <w:marRight w:val="0"/>
      <w:marTop w:val="0"/>
      <w:marBottom w:val="0"/>
      <w:divBdr>
        <w:top w:val="none" w:sz="0" w:space="0" w:color="auto"/>
        <w:left w:val="none" w:sz="0" w:space="0" w:color="auto"/>
        <w:bottom w:val="none" w:sz="0" w:space="0" w:color="auto"/>
        <w:right w:val="none" w:sz="0" w:space="0" w:color="auto"/>
      </w:divBdr>
    </w:div>
    <w:div w:id="613753537">
      <w:bodyDiv w:val="1"/>
      <w:marLeft w:val="0"/>
      <w:marRight w:val="0"/>
      <w:marTop w:val="0"/>
      <w:marBottom w:val="0"/>
      <w:divBdr>
        <w:top w:val="none" w:sz="0" w:space="0" w:color="auto"/>
        <w:left w:val="none" w:sz="0" w:space="0" w:color="auto"/>
        <w:bottom w:val="none" w:sz="0" w:space="0" w:color="auto"/>
        <w:right w:val="none" w:sz="0" w:space="0" w:color="auto"/>
      </w:divBdr>
    </w:div>
    <w:div w:id="642006359">
      <w:bodyDiv w:val="1"/>
      <w:marLeft w:val="0"/>
      <w:marRight w:val="0"/>
      <w:marTop w:val="0"/>
      <w:marBottom w:val="0"/>
      <w:divBdr>
        <w:top w:val="none" w:sz="0" w:space="0" w:color="auto"/>
        <w:left w:val="none" w:sz="0" w:space="0" w:color="auto"/>
        <w:bottom w:val="none" w:sz="0" w:space="0" w:color="auto"/>
        <w:right w:val="none" w:sz="0" w:space="0" w:color="auto"/>
      </w:divBdr>
    </w:div>
    <w:div w:id="654068275">
      <w:bodyDiv w:val="1"/>
      <w:marLeft w:val="0"/>
      <w:marRight w:val="0"/>
      <w:marTop w:val="0"/>
      <w:marBottom w:val="0"/>
      <w:divBdr>
        <w:top w:val="none" w:sz="0" w:space="0" w:color="auto"/>
        <w:left w:val="none" w:sz="0" w:space="0" w:color="auto"/>
        <w:bottom w:val="none" w:sz="0" w:space="0" w:color="auto"/>
        <w:right w:val="none" w:sz="0" w:space="0" w:color="auto"/>
      </w:divBdr>
    </w:div>
    <w:div w:id="670528463">
      <w:bodyDiv w:val="1"/>
      <w:marLeft w:val="0"/>
      <w:marRight w:val="0"/>
      <w:marTop w:val="0"/>
      <w:marBottom w:val="0"/>
      <w:divBdr>
        <w:top w:val="none" w:sz="0" w:space="0" w:color="auto"/>
        <w:left w:val="none" w:sz="0" w:space="0" w:color="auto"/>
        <w:bottom w:val="none" w:sz="0" w:space="0" w:color="auto"/>
        <w:right w:val="none" w:sz="0" w:space="0" w:color="auto"/>
      </w:divBdr>
    </w:div>
    <w:div w:id="673068933">
      <w:bodyDiv w:val="1"/>
      <w:marLeft w:val="0"/>
      <w:marRight w:val="0"/>
      <w:marTop w:val="0"/>
      <w:marBottom w:val="0"/>
      <w:divBdr>
        <w:top w:val="none" w:sz="0" w:space="0" w:color="auto"/>
        <w:left w:val="none" w:sz="0" w:space="0" w:color="auto"/>
        <w:bottom w:val="none" w:sz="0" w:space="0" w:color="auto"/>
        <w:right w:val="none" w:sz="0" w:space="0" w:color="auto"/>
      </w:divBdr>
    </w:div>
    <w:div w:id="718018985">
      <w:bodyDiv w:val="1"/>
      <w:marLeft w:val="0"/>
      <w:marRight w:val="0"/>
      <w:marTop w:val="0"/>
      <w:marBottom w:val="0"/>
      <w:divBdr>
        <w:top w:val="none" w:sz="0" w:space="0" w:color="auto"/>
        <w:left w:val="none" w:sz="0" w:space="0" w:color="auto"/>
        <w:bottom w:val="none" w:sz="0" w:space="0" w:color="auto"/>
        <w:right w:val="none" w:sz="0" w:space="0" w:color="auto"/>
      </w:divBdr>
    </w:div>
    <w:div w:id="720373534">
      <w:bodyDiv w:val="1"/>
      <w:marLeft w:val="0"/>
      <w:marRight w:val="0"/>
      <w:marTop w:val="0"/>
      <w:marBottom w:val="0"/>
      <w:divBdr>
        <w:top w:val="none" w:sz="0" w:space="0" w:color="auto"/>
        <w:left w:val="none" w:sz="0" w:space="0" w:color="auto"/>
        <w:bottom w:val="none" w:sz="0" w:space="0" w:color="auto"/>
        <w:right w:val="none" w:sz="0" w:space="0" w:color="auto"/>
      </w:divBdr>
    </w:div>
    <w:div w:id="735056710">
      <w:bodyDiv w:val="1"/>
      <w:marLeft w:val="0"/>
      <w:marRight w:val="0"/>
      <w:marTop w:val="0"/>
      <w:marBottom w:val="0"/>
      <w:divBdr>
        <w:top w:val="none" w:sz="0" w:space="0" w:color="auto"/>
        <w:left w:val="none" w:sz="0" w:space="0" w:color="auto"/>
        <w:bottom w:val="none" w:sz="0" w:space="0" w:color="auto"/>
        <w:right w:val="none" w:sz="0" w:space="0" w:color="auto"/>
      </w:divBdr>
    </w:div>
    <w:div w:id="857037373">
      <w:bodyDiv w:val="1"/>
      <w:marLeft w:val="0"/>
      <w:marRight w:val="0"/>
      <w:marTop w:val="0"/>
      <w:marBottom w:val="0"/>
      <w:divBdr>
        <w:top w:val="none" w:sz="0" w:space="0" w:color="auto"/>
        <w:left w:val="none" w:sz="0" w:space="0" w:color="auto"/>
        <w:bottom w:val="none" w:sz="0" w:space="0" w:color="auto"/>
        <w:right w:val="none" w:sz="0" w:space="0" w:color="auto"/>
      </w:divBdr>
    </w:div>
    <w:div w:id="911082863">
      <w:bodyDiv w:val="1"/>
      <w:marLeft w:val="0"/>
      <w:marRight w:val="0"/>
      <w:marTop w:val="0"/>
      <w:marBottom w:val="0"/>
      <w:divBdr>
        <w:top w:val="none" w:sz="0" w:space="0" w:color="auto"/>
        <w:left w:val="none" w:sz="0" w:space="0" w:color="auto"/>
        <w:bottom w:val="none" w:sz="0" w:space="0" w:color="auto"/>
        <w:right w:val="none" w:sz="0" w:space="0" w:color="auto"/>
      </w:divBdr>
    </w:div>
    <w:div w:id="916743334">
      <w:bodyDiv w:val="1"/>
      <w:marLeft w:val="0"/>
      <w:marRight w:val="0"/>
      <w:marTop w:val="0"/>
      <w:marBottom w:val="0"/>
      <w:divBdr>
        <w:top w:val="none" w:sz="0" w:space="0" w:color="auto"/>
        <w:left w:val="none" w:sz="0" w:space="0" w:color="auto"/>
        <w:bottom w:val="none" w:sz="0" w:space="0" w:color="auto"/>
        <w:right w:val="none" w:sz="0" w:space="0" w:color="auto"/>
      </w:divBdr>
    </w:div>
    <w:div w:id="1029642312">
      <w:bodyDiv w:val="1"/>
      <w:marLeft w:val="0"/>
      <w:marRight w:val="0"/>
      <w:marTop w:val="0"/>
      <w:marBottom w:val="0"/>
      <w:divBdr>
        <w:top w:val="none" w:sz="0" w:space="0" w:color="auto"/>
        <w:left w:val="none" w:sz="0" w:space="0" w:color="auto"/>
        <w:bottom w:val="none" w:sz="0" w:space="0" w:color="auto"/>
        <w:right w:val="none" w:sz="0" w:space="0" w:color="auto"/>
      </w:divBdr>
    </w:div>
    <w:div w:id="1036154681">
      <w:bodyDiv w:val="1"/>
      <w:marLeft w:val="0"/>
      <w:marRight w:val="0"/>
      <w:marTop w:val="0"/>
      <w:marBottom w:val="0"/>
      <w:divBdr>
        <w:top w:val="none" w:sz="0" w:space="0" w:color="auto"/>
        <w:left w:val="none" w:sz="0" w:space="0" w:color="auto"/>
        <w:bottom w:val="none" w:sz="0" w:space="0" w:color="auto"/>
        <w:right w:val="none" w:sz="0" w:space="0" w:color="auto"/>
      </w:divBdr>
    </w:div>
    <w:div w:id="1041176945">
      <w:bodyDiv w:val="1"/>
      <w:marLeft w:val="0"/>
      <w:marRight w:val="0"/>
      <w:marTop w:val="0"/>
      <w:marBottom w:val="0"/>
      <w:divBdr>
        <w:top w:val="none" w:sz="0" w:space="0" w:color="auto"/>
        <w:left w:val="none" w:sz="0" w:space="0" w:color="auto"/>
        <w:bottom w:val="none" w:sz="0" w:space="0" w:color="auto"/>
        <w:right w:val="none" w:sz="0" w:space="0" w:color="auto"/>
      </w:divBdr>
    </w:div>
    <w:div w:id="1053771761">
      <w:bodyDiv w:val="1"/>
      <w:marLeft w:val="0"/>
      <w:marRight w:val="0"/>
      <w:marTop w:val="0"/>
      <w:marBottom w:val="0"/>
      <w:divBdr>
        <w:top w:val="none" w:sz="0" w:space="0" w:color="auto"/>
        <w:left w:val="none" w:sz="0" w:space="0" w:color="auto"/>
        <w:bottom w:val="none" w:sz="0" w:space="0" w:color="auto"/>
        <w:right w:val="none" w:sz="0" w:space="0" w:color="auto"/>
      </w:divBdr>
    </w:div>
    <w:div w:id="1086003828">
      <w:bodyDiv w:val="1"/>
      <w:marLeft w:val="0"/>
      <w:marRight w:val="0"/>
      <w:marTop w:val="0"/>
      <w:marBottom w:val="0"/>
      <w:divBdr>
        <w:top w:val="none" w:sz="0" w:space="0" w:color="auto"/>
        <w:left w:val="none" w:sz="0" w:space="0" w:color="auto"/>
        <w:bottom w:val="none" w:sz="0" w:space="0" w:color="auto"/>
        <w:right w:val="none" w:sz="0" w:space="0" w:color="auto"/>
      </w:divBdr>
    </w:div>
    <w:div w:id="1089158142">
      <w:bodyDiv w:val="1"/>
      <w:marLeft w:val="0"/>
      <w:marRight w:val="0"/>
      <w:marTop w:val="0"/>
      <w:marBottom w:val="0"/>
      <w:divBdr>
        <w:top w:val="none" w:sz="0" w:space="0" w:color="auto"/>
        <w:left w:val="none" w:sz="0" w:space="0" w:color="auto"/>
        <w:bottom w:val="none" w:sz="0" w:space="0" w:color="auto"/>
        <w:right w:val="none" w:sz="0" w:space="0" w:color="auto"/>
      </w:divBdr>
    </w:div>
    <w:div w:id="1093087574">
      <w:bodyDiv w:val="1"/>
      <w:marLeft w:val="0"/>
      <w:marRight w:val="0"/>
      <w:marTop w:val="0"/>
      <w:marBottom w:val="0"/>
      <w:divBdr>
        <w:top w:val="none" w:sz="0" w:space="0" w:color="auto"/>
        <w:left w:val="none" w:sz="0" w:space="0" w:color="auto"/>
        <w:bottom w:val="none" w:sz="0" w:space="0" w:color="auto"/>
        <w:right w:val="none" w:sz="0" w:space="0" w:color="auto"/>
      </w:divBdr>
    </w:div>
    <w:div w:id="1113861699">
      <w:bodyDiv w:val="1"/>
      <w:marLeft w:val="0"/>
      <w:marRight w:val="0"/>
      <w:marTop w:val="0"/>
      <w:marBottom w:val="0"/>
      <w:divBdr>
        <w:top w:val="none" w:sz="0" w:space="0" w:color="auto"/>
        <w:left w:val="none" w:sz="0" w:space="0" w:color="auto"/>
        <w:bottom w:val="none" w:sz="0" w:space="0" w:color="auto"/>
        <w:right w:val="none" w:sz="0" w:space="0" w:color="auto"/>
      </w:divBdr>
    </w:div>
    <w:div w:id="1130824618">
      <w:bodyDiv w:val="1"/>
      <w:marLeft w:val="0"/>
      <w:marRight w:val="0"/>
      <w:marTop w:val="0"/>
      <w:marBottom w:val="0"/>
      <w:divBdr>
        <w:top w:val="none" w:sz="0" w:space="0" w:color="auto"/>
        <w:left w:val="none" w:sz="0" w:space="0" w:color="auto"/>
        <w:bottom w:val="none" w:sz="0" w:space="0" w:color="auto"/>
        <w:right w:val="none" w:sz="0" w:space="0" w:color="auto"/>
      </w:divBdr>
    </w:div>
    <w:div w:id="1179348470">
      <w:bodyDiv w:val="1"/>
      <w:marLeft w:val="0"/>
      <w:marRight w:val="0"/>
      <w:marTop w:val="0"/>
      <w:marBottom w:val="0"/>
      <w:divBdr>
        <w:top w:val="none" w:sz="0" w:space="0" w:color="auto"/>
        <w:left w:val="none" w:sz="0" w:space="0" w:color="auto"/>
        <w:bottom w:val="none" w:sz="0" w:space="0" w:color="auto"/>
        <w:right w:val="none" w:sz="0" w:space="0" w:color="auto"/>
      </w:divBdr>
    </w:div>
    <w:div w:id="1232892072">
      <w:bodyDiv w:val="1"/>
      <w:marLeft w:val="0"/>
      <w:marRight w:val="0"/>
      <w:marTop w:val="0"/>
      <w:marBottom w:val="0"/>
      <w:divBdr>
        <w:top w:val="none" w:sz="0" w:space="0" w:color="auto"/>
        <w:left w:val="none" w:sz="0" w:space="0" w:color="auto"/>
        <w:bottom w:val="none" w:sz="0" w:space="0" w:color="auto"/>
        <w:right w:val="none" w:sz="0" w:space="0" w:color="auto"/>
      </w:divBdr>
    </w:div>
    <w:div w:id="1305112854">
      <w:bodyDiv w:val="1"/>
      <w:marLeft w:val="0"/>
      <w:marRight w:val="0"/>
      <w:marTop w:val="0"/>
      <w:marBottom w:val="0"/>
      <w:divBdr>
        <w:top w:val="none" w:sz="0" w:space="0" w:color="auto"/>
        <w:left w:val="none" w:sz="0" w:space="0" w:color="auto"/>
        <w:bottom w:val="none" w:sz="0" w:space="0" w:color="auto"/>
        <w:right w:val="none" w:sz="0" w:space="0" w:color="auto"/>
      </w:divBdr>
    </w:div>
    <w:div w:id="1311524161">
      <w:bodyDiv w:val="1"/>
      <w:marLeft w:val="0"/>
      <w:marRight w:val="0"/>
      <w:marTop w:val="0"/>
      <w:marBottom w:val="0"/>
      <w:divBdr>
        <w:top w:val="none" w:sz="0" w:space="0" w:color="auto"/>
        <w:left w:val="none" w:sz="0" w:space="0" w:color="auto"/>
        <w:bottom w:val="none" w:sz="0" w:space="0" w:color="auto"/>
        <w:right w:val="none" w:sz="0" w:space="0" w:color="auto"/>
      </w:divBdr>
    </w:div>
    <w:div w:id="1346707107">
      <w:bodyDiv w:val="1"/>
      <w:marLeft w:val="0"/>
      <w:marRight w:val="0"/>
      <w:marTop w:val="0"/>
      <w:marBottom w:val="0"/>
      <w:divBdr>
        <w:top w:val="none" w:sz="0" w:space="0" w:color="auto"/>
        <w:left w:val="none" w:sz="0" w:space="0" w:color="auto"/>
        <w:bottom w:val="none" w:sz="0" w:space="0" w:color="auto"/>
        <w:right w:val="none" w:sz="0" w:space="0" w:color="auto"/>
      </w:divBdr>
    </w:div>
    <w:div w:id="1367944644">
      <w:bodyDiv w:val="1"/>
      <w:marLeft w:val="0"/>
      <w:marRight w:val="0"/>
      <w:marTop w:val="0"/>
      <w:marBottom w:val="0"/>
      <w:divBdr>
        <w:top w:val="none" w:sz="0" w:space="0" w:color="auto"/>
        <w:left w:val="none" w:sz="0" w:space="0" w:color="auto"/>
        <w:bottom w:val="none" w:sz="0" w:space="0" w:color="auto"/>
        <w:right w:val="none" w:sz="0" w:space="0" w:color="auto"/>
      </w:divBdr>
    </w:div>
    <w:div w:id="1490631977">
      <w:bodyDiv w:val="1"/>
      <w:marLeft w:val="0"/>
      <w:marRight w:val="0"/>
      <w:marTop w:val="0"/>
      <w:marBottom w:val="0"/>
      <w:divBdr>
        <w:top w:val="none" w:sz="0" w:space="0" w:color="auto"/>
        <w:left w:val="none" w:sz="0" w:space="0" w:color="auto"/>
        <w:bottom w:val="none" w:sz="0" w:space="0" w:color="auto"/>
        <w:right w:val="none" w:sz="0" w:space="0" w:color="auto"/>
      </w:divBdr>
    </w:div>
    <w:div w:id="1516461824">
      <w:bodyDiv w:val="1"/>
      <w:marLeft w:val="0"/>
      <w:marRight w:val="0"/>
      <w:marTop w:val="0"/>
      <w:marBottom w:val="0"/>
      <w:divBdr>
        <w:top w:val="none" w:sz="0" w:space="0" w:color="auto"/>
        <w:left w:val="none" w:sz="0" w:space="0" w:color="auto"/>
        <w:bottom w:val="none" w:sz="0" w:space="0" w:color="auto"/>
        <w:right w:val="none" w:sz="0" w:space="0" w:color="auto"/>
      </w:divBdr>
    </w:div>
    <w:div w:id="1532306038">
      <w:bodyDiv w:val="1"/>
      <w:marLeft w:val="0"/>
      <w:marRight w:val="0"/>
      <w:marTop w:val="0"/>
      <w:marBottom w:val="0"/>
      <w:divBdr>
        <w:top w:val="none" w:sz="0" w:space="0" w:color="auto"/>
        <w:left w:val="none" w:sz="0" w:space="0" w:color="auto"/>
        <w:bottom w:val="none" w:sz="0" w:space="0" w:color="auto"/>
        <w:right w:val="none" w:sz="0" w:space="0" w:color="auto"/>
      </w:divBdr>
    </w:div>
    <w:div w:id="1538161152">
      <w:bodyDiv w:val="1"/>
      <w:marLeft w:val="0"/>
      <w:marRight w:val="0"/>
      <w:marTop w:val="0"/>
      <w:marBottom w:val="0"/>
      <w:divBdr>
        <w:top w:val="none" w:sz="0" w:space="0" w:color="auto"/>
        <w:left w:val="none" w:sz="0" w:space="0" w:color="auto"/>
        <w:bottom w:val="none" w:sz="0" w:space="0" w:color="auto"/>
        <w:right w:val="none" w:sz="0" w:space="0" w:color="auto"/>
      </w:divBdr>
    </w:div>
    <w:div w:id="1539467686">
      <w:bodyDiv w:val="1"/>
      <w:marLeft w:val="0"/>
      <w:marRight w:val="0"/>
      <w:marTop w:val="0"/>
      <w:marBottom w:val="0"/>
      <w:divBdr>
        <w:top w:val="none" w:sz="0" w:space="0" w:color="auto"/>
        <w:left w:val="none" w:sz="0" w:space="0" w:color="auto"/>
        <w:bottom w:val="none" w:sz="0" w:space="0" w:color="auto"/>
        <w:right w:val="none" w:sz="0" w:space="0" w:color="auto"/>
      </w:divBdr>
    </w:div>
    <w:div w:id="1611623203">
      <w:bodyDiv w:val="1"/>
      <w:marLeft w:val="0"/>
      <w:marRight w:val="0"/>
      <w:marTop w:val="0"/>
      <w:marBottom w:val="0"/>
      <w:divBdr>
        <w:top w:val="none" w:sz="0" w:space="0" w:color="auto"/>
        <w:left w:val="none" w:sz="0" w:space="0" w:color="auto"/>
        <w:bottom w:val="none" w:sz="0" w:space="0" w:color="auto"/>
        <w:right w:val="none" w:sz="0" w:space="0" w:color="auto"/>
      </w:divBdr>
    </w:div>
    <w:div w:id="1625042012">
      <w:bodyDiv w:val="1"/>
      <w:marLeft w:val="0"/>
      <w:marRight w:val="0"/>
      <w:marTop w:val="0"/>
      <w:marBottom w:val="0"/>
      <w:divBdr>
        <w:top w:val="none" w:sz="0" w:space="0" w:color="auto"/>
        <w:left w:val="none" w:sz="0" w:space="0" w:color="auto"/>
        <w:bottom w:val="none" w:sz="0" w:space="0" w:color="auto"/>
        <w:right w:val="none" w:sz="0" w:space="0" w:color="auto"/>
      </w:divBdr>
    </w:div>
    <w:div w:id="1632517671">
      <w:bodyDiv w:val="1"/>
      <w:marLeft w:val="0"/>
      <w:marRight w:val="0"/>
      <w:marTop w:val="0"/>
      <w:marBottom w:val="0"/>
      <w:divBdr>
        <w:top w:val="none" w:sz="0" w:space="0" w:color="auto"/>
        <w:left w:val="none" w:sz="0" w:space="0" w:color="auto"/>
        <w:bottom w:val="none" w:sz="0" w:space="0" w:color="auto"/>
        <w:right w:val="none" w:sz="0" w:space="0" w:color="auto"/>
      </w:divBdr>
    </w:div>
    <w:div w:id="1694918138">
      <w:bodyDiv w:val="1"/>
      <w:marLeft w:val="0"/>
      <w:marRight w:val="0"/>
      <w:marTop w:val="0"/>
      <w:marBottom w:val="0"/>
      <w:divBdr>
        <w:top w:val="none" w:sz="0" w:space="0" w:color="auto"/>
        <w:left w:val="none" w:sz="0" w:space="0" w:color="auto"/>
        <w:bottom w:val="none" w:sz="0" w:space="0" w:color="auto"/>
        <w:right w:val="none" w:sz="0" w:space="0" w:color="auto"/>
      </w:divBdr>
    </w:div>
    <w:div w:id="1755931922">
      <w:bodyDiv w:val="1"/>
      <w:marLeft w:val="0"/>
      <w:marRight w:val="0"/>
      <w:marTop w:val="0"/>
      <w:marBottom w:val="0"/>
      <w:divBdr>
        <w:top w:val="none" w:sz="0" w:space="0" w:color="auto"/>
        <w:left w:val="none" w:sz="0" w:space="0" w:color="auto"/>
        <w:bottom w:val="none" w:sz="0" w:space="0" w:color="auto"/>
        <w:right w:val="none" w:sz="0" w:space="0" w:color="auto"/>
      </w:divBdr>
    </w:div>
    <w:div w:id="1846704380">
      <w:bodyDiv w:val="1"/>
      <w:marLeft w:val="0"/>
      <w:marRight w:val="0"/>
      <w:marTop w:val="0"/>
      <w:marBottom w:val="0"/>
      <w:divBdr>
        <w:top w:val="none" w:sz="0" w:space="0" w:color="auto"/>
        <w:left w:val="none" w:sz="0" w:space="0" w:color="auto"/>
        <w:bottom w:val="none" w:sz="0" w:space="0" w:color="auto"/>
        <w:right w:val="none" w:sz="0" w:space="0" w:color="auto"/>
      </w:divBdr>
    </w:div>
    <w:div w:id="1864199528">
      <w:bodyDiv w:val="1"/>
      <w:marLeft w:val="0"/>
      <w:marRight w:val="0"/>
      <w:marTop w:val="0"/>
      <w:marBottom w:val="0"/>
      <w:divBdr>
        <w:top w:val="none" w:sz="0" w:space="0" w:color="auto"/>
        <w:left w:val="none" w:sz="0" w:space="0" w:color="auto"/>
        <w:bottom w:val="none" w:sz="0" w:space="0" w:color="auto"/>
        <w:right w:val="none" w:sz="0" w:space="0" w:color="auto"/>
      </w:divBdr>
    </w:div>
    <w:div w:id="1896965550">
      <w:bodyDiv w:val="1"/>
      <w:marLeft w:val="0"/>
      <w:marRight w:val="0"/>
      <w:marTop w:val="0"/>
      <w:marBottom w:val="0"/>
      <w:divBdr>
        <w:top w:val="none" w:sz="0" w:space="0" w:color="auto"/>
        <w:left w:val="none" w:sz="0" w:space="0" w:color="auto"/>
        <w:bottom w:val="none" w:sz="0" w:space="0" w:color="auto"/>
        <w:right w:val="none" w:sz="0" w:space="0" w:color="auto"/>
      </w:divBdr>
    </w:div>
    <w:div w:id="1897666455">
      <w:bodyDiv w:val="1"/>
      <w:marLeft w:val="0"/>
      <w:marRight w:val="0"/>
      <w:marTop w:val="0"/>
      <w:marBottom w:val="0"/>
      <w:divBdr>
        <w:top w:val="none" w:sz="0" w:space="0" w:color="auto"/>
        <w:left w:val="none" w:sz="0" w:space="0" w:color="auto"/>
        <w:bottom w:val="none" w:sz="0" w:space="0" w:color="auto"/>
        <w:right w:val="none" w:sz="0" w:space="0" w:color="auto"/>
      </w:divBdr>
    </w:div>
    <w:div w:id="1972512574">
      <w:bodyDiv w:val="1"/>
      <w:marLeft w:val="0"/>
      <w:marRight w:val="0"/>
      <w:marTop w:val="0"/>
      <w:marBottom w:val="0"/>
      <w:divBdr>
        <w:top w:val="none" w:sz="0" w:space="0" w:color="auto"/>
        <w:left w:val="none" w:sz="0" w:space="0" w:color="auto"/>
        <w:bottom w:val="none" w:sz="0" w:space="0" w:color="auto"/>
        <w:right w:val="none" w:sz="0" w:space="0" w:color="auto"/>
      </w:divBdr>
    </w:div>
    <w:div w:id="1974948049">
      <w:bodyDiv w:val="1"/>
      <w:marLeft w:val="0"/>
      <w:marRight w:val="0"/>
      <w:marTop w:val="0"/>
      <w:marBottom w:val="0"/>
      <w:divBdr>
        <w:top w:val="none" w:sz="0" w:space="0" w:color="auto"/>
        <w:left w:val="none" w:sz="0" w:space="0" w:color="auto"/>
        <w:bottom w:val="none" w:sz="0" w:space="0" w:color="auto"/>
        <w:right w:val="none" w:sz="0" w:space="0" w:color="auto"/>
      </w:divBdr>
    </w:div>
    <w:div w:id="2039381009">
      <w:bodyDiv w:val="1"/>
      <w:marLeft w:val="0"/>
      <w:marRight w:val="0"/>
      <w:marTop w:val="0"/>
      <w:marBottom w:val="0"/>
      <w:divBdr>
        <w:top w:val="none" w:sz="0" w:space="0" w:color="auto"/>
        <w:left w:val="none" w:sz="0" w:space="0" w:color="auto"/>
        <w:bottom w:val="none" w:sz="0" w:space="0" w:color="auto"/>
        <w:right w:val="none" w:sz="0" w:space="0" w:color="auto"/>
      </w:divBdr>
    </w:div>
    <w:div w:id="2064676770">
      <w:bodyDiv w:val="1"/>
      <w:marLeft w:val="0"/>
      <w:marRight w:val="0"/>
      <w:marTop w:val="0"/>
      <w:marBottom w:val="0"/>
      <w:divBdr>
        <w:top w:val="none" w:sz="0" w:space="0" w:color="auto"/>
        <w:left w:val="none" w:sz="0" w:space="0" w:color="auto"/>
        <w:bottom w:val="none" w:sz="0" w:space="0" w:color="auto"/>
        <w:right w:val="none" w:sz="0" w:space="0" w:color="auto"/>
      </w:divBdr>
    </w:div>
    <w:div w:id="2066633803">
      <w:bodyDiv w:val="1"/>
      <w:marLeft w:val="0"/>
      <w:marRight w:val="0"/>
      <w:marTop w:val="0"/>
      <w:marBottom w:val="0"/>
      <w:divBdr>
        <w:top w:val="none" w:sz="0" w:space="0" w:color="auto"/>
        <w:left w:val="none" w:sz="0" w:space="0" w:color="auto"/>
        <w:bottom w:val="none" w:sz="0" w:space="0" w:color="auto"/>
        <w:right w:val="none" w:sz="0" w:space="0" w:color="auto"/>
      </w:divBdr>
    </w:div>
    <w:div w:id="2067944678">
      <w:bodyDiv w:val="1"/>
      <w:marLeft w:val="0"/>
      <w:marRight w:val="0"/>
      <w:marTop w:val="0"/>
      <w:marBottom w:val="0"/>
      <w:divBdr>
        <w:top w:val="none" w:sz="0" w:space="0" w:color="auto"/>
        <w:left w:val="none" w:sz="0" w:space="0" w:color="auto"/>
        <w:bottom w:val="none" w:sz="0" w:space="0" w:color="auto"/>
        <w:right w:val="none" w:sz="0" w:space="0" w:color="auto"/>
      </w:divBdr>
    </w:div>
    <w:div w:id="2075741751">
      <w:bodyDiv w:val="1"/>
      <w:marLeft w:val="0"/>
      <w:marRight w:val="0"/>
      <w:marTop w:val="0"/>
      <w:marBottom w:val="0"/>
      <w:divBdr>
        <w:top w:val="none" w:sz="0" w:space="0" w:color="auto"/>
        <w:left w:val="none" w:sz="0" w:space="0" w:color="auto"/>
        <w:bottom w:val="none" w:sz="0" w:space="0" w:color="auto"/>
        <w:right w:val="none" w:sz="0" w:space="0" w:color="auto"/>
      </w:divBdr>
    </w:div>
    <w:div w:id="2079474593">
      <w:bodyDiv w:val="1"/>
      <w:marLeft w:val="0"/>
      <w:marRight w:val="0"/>
      <w:marTop w:val="0"/>
      <w:marBottom w:val="0"/>
      <w:divBdr>
        <w:top w:val="none" w:sz="0" w:space="0" w:color="auto"/>
        <w:left w:val="none" w:sz="0" w:space="0" w:color="auto"/>
        <w:bottom w:val="none" w:sz="0" w:space="0" w:color="auto"/>
        <w:right w:val="none" w:sz="0" w:space="0" w:color="auto"/>
      </w:divBdr>
    </w:div>
    <w:div w:id="2081050863">
      <w:bodyDiv w:val="1"/>
      <w:marLeft w:val="0"/>
      <w:marRight w:val="0"/>
      <w:marTop w:val="0"/>
      <w:marBottom w:val="0"/>
      <w:divBdr>
        <w:top w:val="none" w:sz="0" w:space="0" w:color="auto"/>
        <w:left w:val="none" w:sz="0" w:space="0" w:color="auto"/>
        <w:bottom w:val="none" w:sz="0" w:space="0" w:color="auto"/>
        <w:right w:val="none" w:sz="0" w:space="0" w:color="auto"/>
      </w:divBdr>
    </w:div>
    <w:div w:id="2090496446">
      <w:bodyDiv w:val="1"/>
      <w:marLeft w:val="0"/>
      <w:marRight w:val="0"/>
      <w:marTop w:val="0"/>
      <w:marBottom w:val="0"/>
      <w:divBdr>
        <w:top w:val="none" w:sz="0" w:space="0" w:color="auto"/>
        <w:left w:val="none" w:sz="0" w:space="0" w:color="auto"/>
        <w:bottom w:val="none" w:sz="0" w:space="0" w:color="auto"/>
        <w:right w:val="none" w:sz="0" w:space="0" w:color="auto"/>
      </w:divBdr>
    </w:div>
    <w:div w:id="2106922923">
      <w:bodyDiv w:val="1"/>
      <w:marLeft w:val="0"/>
      <w:marRight w:val="0"/>
      <w:marTop w:val="0"/>
      <w:marBottom w:val="0"/>
      <w:divBdr>
        <w:top w:val="none" w:sz="0" w:space="0" w:color="auto"/>
        <w:left w:val="none" w:sz="0" w:space="0" w:color="auto"/>
        <w:bottom w:val="none" w:sz="0" w:space="0" w:color="auto"/>
        <w:right w:val="none" w:sz="0" w:space="0" w:color="auto"/>
      </w:divBdr>
    </w:div>
    <w:div w:id="2111537124">
      <w:bodyDiv w:val="1"/>
      <w:marLeft w:val="0"/>
      <w:marRight w:val="0"/>
      <w:marTop w:val="0"/>
      <w:marBottom w:val="0"/>
      <w:divBdr>
        <w:top w:val="none" w:sz="0" w:space="0" w:color="auto"/>
        <w:left w:val="none" w:sz="0" w:space="0" w:color="auto"/>
        <w:bottom w:val="none" w:sz="0" w:space="0" w:color="auto"/>
        <w:right w:val="none" w:sz="0" w:space="0" w:color="auto"/>
      </w:divBdr>
    </w:div>
    <w:div w:id="2118254743">
      <w:bodyDiv w:val="1"/>
      <w:marLeft w:val="0"/>
      <w:marRight w:val="0"/>
      <w:marTop w:val="0"/>
      <w:marBottom w:val="0"/>
      <w:divBdr>
        <w:top w:val="none" w:sz="0" w:space="0" w:color="auto"/>
        <w:left w:val="none" w:sz="0" w:space="0" w:color="auto"/>
        <w:bottom w:val="none" w:sz="0" w:space="0" w:color="auto"/>
        <w:right w:val="none" w:sz="0" w:space="0" w:color="auto"/>
      </w:divBdr>
    </w:div>
    <w:div w:id="213879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bonliteracy.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bonliteracy.com/wp-content/uploads/2025/04/CL-Trust-Privacy-Notice-2024-12.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pletedDate xmlns="11815472-14a5-4ae9-9055-43f5b933490f" xsi:nil="true"/>
    <Sectors xmlns="11815472-14a5-4ae9-9055-43f5b933490f" xsi:nil="true"/>
    <Completed xmlns="11815472-14a5-4ae9-9055-43f5b933490f">false</Completed>
    <Members xmlns="11815472-14a5-4ae9-9055-43f5b933490f">
      <UserInfo>
        <DisplayName/>
        <AccountId xsi:nil="true"/>
        <AccountType/>
      </UserInfo>
    </Memb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1B270649469347B632EE7A49166D7C" ma:contentTypeVersion="12" ma:contentTypeDescription="Create a new document." ma:contentTypeScope="" ma:versionID="e6a1e8d6afb567381cf46afc10ee9388">
  <xsd:schema xmlns:xsd="http://www.w3.org/2001/XMLSchema" xmlns:xs="http://www.w3.org/2001/XMLSchema" xmlns:p="http://schemas.microsoft.com/office/2006/metadata/properties" xmlns:ns2="11815472-14a5-4ae9-9055-43f5b933490f" targetNamespace="http://schemas.microsoft.com/office/2006/metadata/properties" ma:root="true" ma:fieldsID="806ccce29077a2fa562b43bf87aa587f" ns2:_="">
    <xsd:import namespace="11815472-14a5-4ae9-9055-43f5b93349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mbers" minOccurs="0"/>
                <xsd:element ref="ns2:Completed" minOccurs="0"/>
                <xsd:element ref="ns2:CompletedDate"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Secto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15472-14a5-4ae9-9055-43f5b9334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mbers" ma:index="11" nillable="true" ma:displayName="Review Request" ma:format="Dropdown" ma:list="UserInfo" ma:SharePointGroup="0" ma:internalName="Memb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pleted" ma:index="12" nillable="true" ma:displayName="Completed" ma:default="0" ma:format="Dropdown" ma:internalName="Completed">
      <xsd:simpleType>
        <xsd:restriction base="dms:Boolean"/>
      </xsd:simpleType>
    </xsd:element>
    <xsd:element name="CompletedDate" ma:index="13" nillable="true" ma:displayName="Completed Date" ma:format="DateOnly" ma:internalName="CompletedDate">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Sectors" ma:index="19" nillable="true" ma:displayName="Sectors" ma:format="Dropdown" ma:internalName="Sectors">
      <xsd:simpleType>
        <xsd:restriction base="dms:Choice">
          <xsd:enumeration value="Housing"/>
          <xsd:enumeration value="NHS"/>
          <xsd:enumeration value="Universities"/>
          <xsd:enumeration value="Colleges"/>
          <xsd:enumeration value="Automotive"/>
          <xsd:enumeration value="Counci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0A110-86DB-4590-922D-919387C32E83}">
  <ds:schemaRefs>
    <ds:schemaRef ds:uri="http://schemas.microsoft.com/office/2006/metadata/properties"/>
    <ds:schemaRef ds:uri="http://schemas.microsoft.com/office/infopath/2007/PartnerControls"/>
    <ds:schemaRef ds:uri="11815472-14a5-4ae9-9055-43f5b933490f"/>
  </ds:schemaRefs>
</ds:datastoreItem>
</file>

<file path=customXml/itemProps2.xml><?xml version="1.0" encoding="utf-8"?>
<ds:datastoreItem xmlns:ds="http://schemas.openxmlformats.org/officeDocument/2006/customXml" ds:itemID="{978AED7B-8090-4EA7-BA40-E8F7C509E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15472-14a5-4ae9-9055-43f5b9334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A87EA6-8168-1E40-9CAF-4EED90DF8364}">
  <ds:schemaRefs>
    <ds:schemaRef ds:uri="http://schemas.openxmlformats.org/officeDocument/2006/bibliography"/>
  </ds:schemaRefs>
</ds:datastoreItem>
</file>

<file path=customXml/itemProps4.xml><?xml version="1.0" encoding="utf-8"?>
<ds:datastoreItem xmlns:ds="http://schemas.openxmlformats.org/officeDocument/2006/customXml" ds:itemID="{C3A9E0A3-DA6F-4894-A2AC-721B8AEA1D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1280</Words>
  <Characters>7300</Characters>
  <Application>Microsoft Office Word</Application>
  <DocSecurity>0</DocSecurity>
  <Lines>60</Lines>
  <Paragraphs>17</Paragraphs>
  <ScaleCrop>false</ScaleCrop>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Sherliker</dc:creator>
  <cp:keywords/>
  <dc:description/>
  <cp:lastModifiedBy>Daniel Owen</cp:lastModifiedBy>
  <cp:revision>155</cp:revision>
  <cp:lastPrinted>2023-08-23T08:01:00Z</cp:lastPrinted>
  <dcterms:created xsi:type="dcterms:W3CDTF">2023-08-23T12:19:00Z</dcterms:created>
  <dcterms:modified xsi:type="dcterms:W3CDTF">2025-04-30T11:21:00Z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0x0101007C1B270649469347B632EE7A49166D7C</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Reviewed">
    <vt:bool>false</vt:bool>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SharedWithUsers">
    <vt:lpwstr>116;#Chloé Sancho</vt:lpwstr>
  </property>
</Properties>
</file>